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1A70C4" w14:textId="77777777" w:rsidR="00A92B1C" w:rsidRDefault="00A92B1C" w:rsidP="00A92B1C">
      <w:pPr>
        <w:pStyle w:val="NoSpacing"/>
        <w:jc w:val="center"/>
        <w:rPr>
          <w:sz w:val="24"/>
          <w:szCs w:val="24"/>
        </w:rPr>
      </w:pPr>
      <w:bookmarkStart w:id="0" w:name="_GoBack"/>
      <w:bookmarkEnd w:id="0"/>
    </w:p>
    <w:p w14:paraId="6864F1F5" w14:textId="77777777" w:rsidR="00A92B1C" w:rsidRPr="009E5FF8" w:rsidRDefault="00A92B1C" w:rsidP="00A92B1C">
      <w:pPr>
        <w:tabs>
          <w:tab w:val="left" w:pos="720"/>
          <w:tab w:val="left" w:pos="1440"/>
        </w:tabs>
        <w:autoSpaceDE w:val="0"/>
        <w:autoSpaceDN w:val="0"/>
        <w:adjustRightInd w:val="0"/>
        <w:jc w:val="center"/>
        <w:rPr>
          <w:b/>
          <w:bCs/>
          <w:color w:val="000000"/>
          <w:sz w:val="24"/>
          <w:szCs w:val="24"/>
        </w:rPr>
      </w:pPr>
      <w:r w:rsidRPr="009E5FF8">
        <w:rPr>
          <w:b/>
          <w:bCs/>
          <w:color w:val="000000"/>
          <w:sz w:val="24"/>
          <w:szCs w:val="24"/>
        </w:rPr>
        <w:t>BYLAWS</w:t>
      </w:r>
    </w:p>
    <w:p w14:paraId="03A32D48" w14:textId="77777777" w:rsidR="00A92B1C" w:rsidRPr="009E5FF8" w:rsidRDefault="00A92B1C" w:rsidP="00A92B1C">
      <w:pPr>
        <w:autoSpaceDE w:val="0"/>
        <w:autoSpaceDN w:val="0"/>
        <w:adjustRightInd w:val="0"/>
        <w:jc w:val="center"/>
        <w:rPr>
          <w:b/>
          <w:bCs/>
          <w:color w:val="000000"/>
          <w:sz w:val="24"/>
          <w:szCs w:val="24"/>
        </w:rPr>
      </w:pPr>
      <w:r w:rsidRPr="009E5FF8">
        <w:rPr>
          <w:b/>
          <w:bCs/>
          <w:color w:val="000000"/>
          <w:sz w:val="24"/>
          <w:szCs w:val="24"/>
        </w:rPr>
        <w:t>OF THE</w:t>
      </w:r>
    </w:p>
    <w:p w14:paraId="260CDE80" w14:textId="77777777" w:rsidR="00A92B1C" w:rsidRPr="009E5FF8" w:rsidRDefault="00A92B1C" w:rsidP="00A92B1C">
      <w:pPr>
        <w:autoSpaceDE w:val="0"/>
        <w:autoSpaceDN w:val="0"/>
        <w:adjustRightInd w:val="0"/>
        <w:jc w:val="center"/>
        <w:rPr>
          <w:b/>
          <w:bCs/>
          <w:color w:val="000000"/>
          <w:sz w:val="24"/>
          <w:szCs w:val="24"/>
        </w:rPr>
      </w:pPr>
      <w:r w:rsidRPr="009E5FF8">
        <w:rPr>
          <w:b/>
          <w:bCs/>
          <w:color w:val="000000"/>
          <w:sz w:val="24"/>
          <w:szCs w:val="24"/>
        </w:rPr>
        <w:t>COUNCIL OF CHIEF JUDGES OF THE STATE COURTS OF APPEAL</w:t>
      </w:r>
    </w:p>
    <w:p w14:paraId="56C0A8F1" w14:textId="77777777" w:rsidR="00A92B1C" w:rsidRPr="009E5FF8" w:rsidRDefault="00A92B1C" w:rsidP="00A92B1C">
      <w:pPr>
        <w:autoSpaceDE w:val="0"/>
        <w:autoSpaceDN w:val="0"/>
        <w:adjustRightInd w:val="0"/>
        <w:jc w:val="center"/>
        <w:rPr>
          <w:b/>
          <w:bCs/>
          <w:color w:val="000000"/>
          <w:sz w:val="24"/>
          <w:szCs w:val="24"/>
        </w:rPr>
      </w:pPr>
    </w:p>
    <w:p w14:paraId="381E1A97" w14:textId="77777777" w:rsidR="00A92B1C" w:rsidRPr="009E5FF8" w:rsidRDefault="00A92B1C" w:rsidP="00A92B1C">
      <w:pPr>
        <w:autoSpaceDE w:val="0"/>
        <w:autoSpaceDN w:val="0"/>
        <w:adjustRightInd w:val="0"/>
        <w:jc w:val="center"/>
        <w:rPr>
          <w:b/>
          <w:bCs/>
          <w:color w:val="000000"/>
          <w:sz w:val="24"/>
          <w:szCs w:val="24"/>
        </w:rPr>
      </w:pPr>
      <w:r w:rsidRPr="009E5FF8">
        <w:rPr>
          <w:b/>
          <w:bCs/>
          <w:color w:val="000000"/>
          <w:sz w:val="24"/>
          <w:szCs w:val="24"/>
        </w:rPr>
        <w:t>ARTICLE I</w:t>
      </w:r>
    </w:p>
    <w:p w14:paraId="75EEE20D" w14:textId="77777777" w:rsidR="00A92B1C" w:rsidRPr="009E5FF8" w:rsidRDefault="00A92B1C" w:rsidP="00A92B1C">
      <w:pPr>
        <w:autoSpaceDE w:val="0"/>
        <w:autoSpaceDN w:val="0"/>
        <w:adjustRightInd w:val="0"/>
        <w:jc w:val="center"/>
        <w:rPr>
          <w:b/>
          <w:bCs/>
          <w:color w:val="000000"/>
          <w:sz w:val="24"/>
          <w:szCs w:val="24"/>
        </w:rPr>
      </w:pPr>
      <w:r w:rsidRPr="009E5FF8">
        <w:rPr>
          <w:b/>
          <w:bCs/>
          <w:color w:val="000000"/>
          <w:sz w:val="24"/>
          <w:szCs w:val="24"/>
        </w:rPr>
        <w:t>NAME AND PURPOSE</w:t>
      </w:r>
    </w:p>
    <w:p w14:paraId="68630CB3" w14:textId="77777777" w:rsidR="00A92B1C" w:rsidRPr="009E5FF8" w:rsidRDefault="00A92B1C" w:rsidP="00A92B1C">
      <w:pPr>
        <w:autoSpaceDE w:val="0"/>
        <w:autoSpaceDN w:val="0"/>
        <w:adjustRightInd w:val="0"/>
        <w:ind w:firstLine="720"/>
        <w:rPr>
          <w:color w:val="000000"/>
          <w:sz w:val="24"/>
          <w:szCs w:val="24"/>
        </w:rPr>
      </w:pPr>
      <w:r w:rsidRPr="009E5FF8">
        <w:rPr>
          <w:color w:val="000000"/>
          <w:sz w:val="24"/>
          <w:szCs w:val="24"/>
        </w:rPr>
        <w:t>The name of this organization shall be “The Council of Chief Judges of the State Courts of Appeal,” hereinafter referred to as the “Council.”  The purpose of the Council is to promote the improvement of the administration of justice, rules and methods of procedure, and the organization and operation of intermediate appellate courts by offering the Chief Judges of the intermediate appellate courts, herein after referred to as the “Courts of Appeal”, a body for consultation and education.</w:t>
      </w:r>
    </w:p>
    <w:p w14:paraId="3AEB1228" w14:textId="77777777" w:rsidR="00A92B1C" w:rsidRPr="009E5FF8" w:rsidRDefault="00A92B1C" w:rsidP="00A92B1C">
      <w:pPr>
        <w:autoSpaceDE w:val="0"/>
        <w:autoSpaceDN w:val="0"/>
        <w:adjustRightInd w:val="0"/>
        <w:jc w:val="center"/>
        <w:rPr>
          <w:b/>
          <w:bCs/>
          <w:color w:val="000000"/>
          <w:sz w:val="24"/>
          <w:szCs w:val="24"/>
        </w:rPr>
      </w:pPr>
      <w:r w:rsidRPr="009E5FF8">
        <w:rPr>
          <w:b/>
          <w:bCs/>
          <w:color w:val="000000"/>
          <w:sz w:val="24"/>
          <w:szCs w:val="24"/>
        </w:rPr>
        <w:t>ARTICLE II</w:t>
      </w:r>
    </w:p>
    <w:p w14:paraId="67246E48" w14:textId="77777777" w:rsidR="00A92B1C" w:rsidRPr="009E5FF8" w:rsidRDefault="00A92B1C" w:rsidP="00A92B1C">
      <w:pPr>
        <w:autoSpaceDE w:val="0"/>
        <w:autoSpaceDN w:val="0"/>
        <w:adjustRightInd w:val="0"/>
        <w:jc w:val="center"/>
        <w:rPr>
          <w:b/>
          <w:bCs/>
          <w:color w:val="000000"/>
          <w:sz w:val="24"/>
          <w:szCs w:val="24"/>
        </w:rPr>
      </w:pPr>
      <w:r w:rsidRPr="009E5FF8">
        <w:rPr>
          <w:b/>
          <w:bCs/>
          <w:color w:val="000000"/>
          <w:sz w:val="24"/>
          <w:szCs w:val="24"/>
        </w:rPr>
        <w:t>MEMBERSHIP</w:t>
      </w:r>
    </w:p>
    <w:p w14:paraId="029F5CDB" w14:textId="67C23ABB" w:rsidR="000318EE" w:rsidRDefault="00A92B1C">
      <w:pPr>
        <w:pStyle w:val="BodyText"/>
        <w:tabs>
          <w:tab w:val="left" w:pos="1080"/>
        </w:tabs>
        <w:autoSpaceDE w:val="0"/>
        <w:autoSpaceDN w:val="0"/>
        <w:adjustRightInd w:val="0"/>
        <w:spacing w:after="0" w:line="240" w:lineRule="auto"/>
        <w:ind w:left="1080" w:right="1152" w:hanging="360"/>
        <w:rPr>
          <w:ins w:id="1" w:author="Judge Melanie G. May" w:date="2018-08-26T12:58:00Z"/>
          <w:rFonts w:ascii="Calibri" w:hAnsi="Calibri" w:cs="Calibri"/>
          <w:color w:val="000000"/>
          <w:sz w:val="24"/>
          <w:szCs w:val="24"/>
        </w:rPr>
        <w:pPrChange w:id="2" w:author="Judge Melanie G. May" w:date="2018-08-13T09:23:00Z">
          <w:pPr>
            <w:pStyle w:val="BodyText"/>
            <w:numPr>
              <w:numId w:val="5"/>
            </w:numPr>
            <w:tabs>
              <w:tab w:val="left" w:pos="1080"/>
            </w:tabs>
            <w:autoSpaceDE w:val="0"/>
            <w:autoSpaceDN w:val="0"/>
            <w:adjustRightInd w:val="0"/>
            <w:spacing w:after="0" w:line="240" w:lineRule="auto"/>
            <w:ind w:left="1080" w:right="1152" w:hanging="360"/>
          </w:pPr>
        </w:pPrChange>
      </w:pPr>
      <w:del w:id="3" w:author="Judge Melanie G. May" w:date="2018-08-13T09:23:00Z">
        <w:r w:rsidRPr="009E5FF8" w:rsidDel="00072DC1">
          <w:rPr>
            <w:color w:val="000000"/>
            <w:sz w:val="24"/>
            <w:szCs w:val="24"/>
          </w:rPr>
          <w:delText>A.</w:delText>
        </w:r>
        <w:r w:rsidRPr="009E5FF8" w:rsidDel="00072DC1">
          <w:rPr>
            <w:color w:val="000000"/>
            <w:sz w:val="24"/>
            <w:szCs w:val="24"/>
          </w:rPr>
          <w:tab/>
        </w:r>
      </w:del>
      <w:del w:id="4" w:author="Robb, Margret" w:date="2018-07-09T14:12:00Z">
        <w:r w:rsidRPr="009E5FF8" w:rsidDel="000318EE">
          <w:rPr>
            <w:color w:val="000000"/>
            <w:sz w:val="24"/>
            <w:szCs w:val="24"/>
          </w:rPr>
          <w:delText>Membership in the Council shall be limited to the Chief Judges of the Courts of Appeal of the states and territories of the United States and other judges as classified in subsection B of this article.</w:delText>
        </w:r>
      </w:del>
      <w:ins w:id="5" w:author="Robb, Margret" w:date="2018-07-09T14:13:00Z">
        <w:del w:id="6" w:author="Judge Melanie G. May" w:date="2018-08-13T09:23:00Z">
          <w:r w:rsidR="000318EE" w:rsidRPr="000318EE" w:rsidDel="00072DC1">
            <w:rPr>
              <w:rFonts w:ascii="Calibri" w:hAnsi="Calibri" w:cs="Calibri"/>
              <w:color w:val="000000"/>
              <w:sz w:val="24"/>
              <w:szCs w:val="24"/>
            </w:rPr>
            <w:delText xml:space="preserve"> </w:delText>
          </w:r>
        </w:del>
      </w:ins>
      <w:ins w:id="7" w:author="Judge Melanie G. May" w:date="2018-08-13T09:23:00Z">
        <w:r w:rsidR="00072DC1">
          <w:rPr>
            <w:rFonts w:ascii="Calibri" w:hAnsi="Calibri" w:cs="Calibri"/>
            <w:color w:val="000000"/>
            <w:sz w:val="24"/>
            <w:szCs w:val="24"/>
          </w:rPr>
          <w:t>A.</w:t>
        </w:r>
        <w:r w:rsidR="00072DC1">
          <w:rPr>
            <w:rFonts w:ascii="Calibri" w:hAnsi="Calibri" w:cs="Calibri"/>
            <w:color w:val="000000"/>
            <w:sz w:val="24"/>
            <w:szCs w:val="24"/>
          </w:rPr>
          <w:tab/>
        </w:r>
      </w:ins>
      <w:ins w:id="8" w:author="Robb, Margret" w:date="2018-07-09T14:13:00Z">
        <w:r w:rsidR="000318EE" w:rsidRPr="000318EE">
          <w:rPr>
            <w:rFonts w:ascii="Calibri" w:hAnsi="Calibri" w:cs="Calibri"/>
            <w:color w:val="000000"/>
            <w:sz w:val="24"/>
            <w:szCs w:val="24"/>
          </w:rPr>
          <w:t xml:space="preserve">Membership in the Council shall be limited to the current and former Chief Judges of the Courts of Appeal of the states and territories of the United States. </w:t>
        </w:r>
      </w:ins>
    </w:p>
    <w:p w14:paraId="36B4900D" w14:textId="77777777" w:rsidR="0024346E" w:rsidRPr="000318EE" w:rsidRDefault="0024346E">
      <w:pPr>
        <w:pStyle w:val="BodyText"/>
        <w:tabs>
          <w:tab w:val="left" w:pos="1080"/>
        </w:tabs>
        <w:autoSpaceDE w:val="0"/>
        <w:autoSpaceDN w:val="0"/>
        <w:adjustRightInd w:val="0"/>
        <w:spacing w:after="0" w:line="240" w:lineRule="auto"/>
        <w:ind w:left="1080" w:right="1152" w:hanging="360"/>
        <w:rPr>
          <w:ins w:id="9" w:author="Robb, Margret" w:date="2018-07-09T14:13:00Z"/>
          <w:rFonts w:ascii="Calibri" w:hAnsi="Calibri" w:cs="Calibri"/>
          <w:color w:val="000000"/>
          <w:sz w:val="24"/>
          <w:szCs w:val="24"/>
        </w:rPr>
        <w:pPrChange w:id="10" w:author="Judge Melanie G. May" w:date="2018-08-13T09:23:00Z">
          <w:pPr>
            <w:pStyle w:val="BodyText"/>
            <w:numPr>
              <w:numId w:val="5"/>
            </w:numPr>
            <w:tabs>
              <w:tab w:val="left" w:pos="1080"/>
            </w:tabs>
            <w:autoSpaceDE w:val="0"/>
            <w:autoSpaceDN w:val="0"/>
            <w:adjustRightInd w:val="0"/>
            <w:spacing w:after="0" w:line="240" w:lineRule="auto"/>
            <w:ind w:left="1080" w:right="1152" w:hanging="360"/>
          </w:pPr>
        </w:pPrChange>
      </w:pPr>
    </w:p>
    <w:p w14:paraId="7BA7B39E" w14:textId="09CFF52E" w:rsidR="00A92B1C" w:rsidRPr="009E5FF8" w:rsidRDefault="000318EE">
      <w:pPr>
        <w:tabs>
          <w:tab w:val="left" w:pos="1080"/>
        </w:tabs>
        <w:autoSpaceDE w:val="0"/>
        <w:autoSpaceDN w:val="0"/>
        <w:adjustRightInd w:val="0"/>
        <w:ind w:left="1080" w:hanging="360"/>
        <w:rPr>
          <w:color w:val="000000"/>
          <w:sz w:val="24"/>
          <w:szCs w:val="24"/>
        </w:rPr>
        <w:pPrChange w:id="11" w:author="Robb, Margret" w:date="2018-07-09T14:13:00Z">
          <w:pPr>
            <w:tabs>
              <w:tab w:val="left" w:pos="1080"/>
            </w:tabs>
            <w:autoSpaceDE w:val="0"/>
            <w:autoSpaceDN w:val="0"/>
            <w:adjustRightInd w:val="0"/>
            <w:ind w:firstLine="720"/>
          </w:pPr>
        </w:pPrChange>
      </w:pPr>
      <w:ins w:id="12" w:author="Robb, Margret" w:date="2018-07-09T14:13:00Z">
        <w:r>
          <w:rPr>
            <w:color w:val="000000"/>
            <w:sz w:val="24"/>
            <w:szCs w:val="24"/>
          </w:rPr>
          <w:t>B.</w:t>
        </w:r>
      </w:ins>
      <w:ins w:id="13" w:author="Robb, Margret" w:date="2018-07-09T14:12:00Z">
        <w:r>
          <w:rPr>
            <w:color w:val="000000"/>
            <w:sz w:val="24"/>
            <w:szCs w:val="24"/>
          </w:rPr>
          <w:t xml:space="preserve"> </w:t>
        </w:r>
      </w:ins>
      <w:r w:rsidR="00A92B1C" w:rsidRPr="009E5FF8">
        <w:rPr>
          <w:color w:val="000000"/>
          <w:sz w:val="24"/>
          <w:szCs w:val="24"/>
        </w:rPr>
        <w:t xml:space="preserve">  The term “Chief Judge” includes the administrative judicial officer of each of the intermediate Courts of Appeal of the states and territories, or any autonomous district or division thereof.</w:t>
      </w:r>
    </w:p>
    <w:p w14:paraId="6BA2B114" w14:textId="5D011FAA" w:rsidR="00A92B1C" w:rsidRPr="009E5FF8" w:rsidRDefault="00A92B1C" w:rsidP="00A92B1C">
      <w:pPr>
        <w:tabs>
          <w:tab w:val="left" w:pos="1080"/>
        </w:tabs>
        <w:autoSpaceDE w:val="0"/>
        <w:autoSpaceDN w:val="0"/>
        <w:adjustRightInd w:val="0"/>
        <w:ind w:firstLine="720"/>
        <w:rPr>
          <w:color w:val="000000"/>
          <w:sz w:val="24"/>
          <w:szCs w:val="24"/>
        </w:rPr>
      </w:pPr>
      <w:del w:id="14" w:author="Robb, Margret" w:date="2018-07-09T14:13:00Z">
        <w:r w:rsidRPr="009E5FF8" w:rsidDel="000318EE">
          <w:rPr>
            <w:color w:val="000000"/>
            <w:sz w:val="24"/>
            <w:szCs w:val="24"/>
          </w:rPr>
          <w:delText>B</w:delText>
        </w:r>
      </w:del>
      <w:ins w:id="15" w:author="Robb, Margret" w:date="2018-07-09T14:13:00Z">
        <w:r w:rsidR="000318EE">
          <w:rPr>
            <w:color w:val="000000"/>
            <w:sz w:val="24"/>
            <w:szCs w:val="24"/>
          </w:rPr>
          <w:t>C</w:t>
        </w:r>
      </w:ins>
      <w:r w:rsidRPr="009E5FF8">
        <w:rPr>
          <w:color w:val="000000"/>
          <w:sz w:val="24"/>
          <w:szCs w:val="24"/>
        </w:rPr>
        <w:t>.</w:t>
      </w:r>
      <w:r w:rsidRPr="009E5FF8">
        <w:rPr>
          <w:color w:val="000000"/>
          <w:sz w:val="24"/>
          <w:szCs w:val="24"/>
        </w:rPr>
        <w:tab/>
        <w:t>There shall be the following classes of membership in the Council:</w:t>
      </w:r>
    </w:p>
    <w:p w14:paraId="5B702FB2" w14:textId="77777777" w:rsidR="00A92B1C" w:rsidRPr="009E5FF8" w:rsidRDefault="00A92B1C" w:rsidP="00A92B1C">
      <w:pPr>
        <w:autoSpaceDE w:val="0"/>
        <w:autoSpaceDN w:val="0"/>
        <w:adjustRightInd w:val="0"/>
        <w:ind w:left="720" w:firstLine="720"/>
        <w:rPr>
          <w:color w:val="000000"/>
          <w:sz w:val="24"/>
          <w:szCs w:val="24"/>
        </w:rPr>
      </w:pPr>
      <w:r w:rsidRPr="009E5FF8">
        <w:rPr>
          <w:color w:val="000000"/>
          <w:sz w:val="24"/>
          <w:szCs w:val="24"/>
        </w:rPr>
        <w:t xml:space="preserve">1. </w:t>
      </w:r>
      <w:r w:rsidRPr="009E5FF8">
        <w:rPr>
          <w:color w:val="000000"/>
          <w:sz w:val="24"/>
          <w:szCs w:val="24"/>
        </w:rPr>
        <w:tab/>
        <w:t>Regular Member:</w:t>
      </w:r>
    </w:p>
    <w:p w14:paraId="79E29B00" w14:textId="77777777" w:rsidR="00A92B1C" w:rsidRPr="009E5FF8" w:rsidRDefault="00A92B1C" w:rsidP="00A92B1C">
      <w:pPr>
        <w:autoSpaceDE w:val="0"/>
        <w:autoSpaceDN w:val="0"/>
        <w:adjustRightInd w:val="0"/>
        <w:ind w:left="2160"/>
        <w:rPr>
          <w:color w:val="000000"/>
          <w:sz w:val="24"/>
          <w:szCs w:val="24"/>
        </w:rPr>
      </w:pPr>
      <w:r w:rsidRPr="009E5FF8">
        <w:rPr>
          <w:color w:val="000000"/>
          <w:sz w:val="24"/>
          <w:szCs w:val="24"/>
        </w:rPr>
        <w:t>The Chief Judge or Chief Judges of the Courts of Appeal of the states and territories for as long as he or she occupies said office.</w:t>
      </w:r>
    </w:p>
    <w:p w14:paraId="056138F4" w14:textId="77777777" w:rsidR="00A92B1C" w:rsidRPr="009E5FF8" w:rsidRDefault="00A92B1C" w:rsidP="00A92B1C">
      <w:pPr>
        <w:autoSpaceDE w:val="0"/>
        <w:autoSpaceDN w:val="0"/>
        <w:adjustRightInd w:val="0"/>
        <w:rPr>
          <w:color w:val="000000"/>
          <w:sz w:val="24"/>
          <w:szCs w:val="24"/>
        </w:rPr>
      </w:pPr>
      <w:r w:rsidRPr="009E5FF8">
        <w:rPr>
          <w:color w:val="000000"/>
          <w:sz w:val="24"/>
          <w:szCs w:val="24"/>
        </w:rPr>
        <w:tab/>
      </w:r>
      <w:r w:rsidRPr="009E5FF8">
        <w:rPr>
          <w:color w:val="000000"/>
          <w:sz w:val="24"/>
          <w:szCs w:val="24"/>
        </w:rPr>
        <w:tab/>
        <w:t>2.</w:t>
      </w:r>
      <w:r w:rsidRPr="009E5FF8">
        <w:rPr>
          <w:color w:val="000000"/>
          <w:sz w:val="24"/>
          <w:szCs w:val="24"/>
        </w:rPr>
        <w:tab/>
        <w:t>Associate Member:</w:t>
      </w:r>
    </w:p>
    <w:p w14:paraId="7DD2961E" w14:textId="77777777" w:rsidR="00A92B1C" w:rsidRPr="009E5FF8" w:rsidRDefault="00A92B1C" w:rsidP="00A92B1C">
      <w:pPr>
        <w:tabs>
          <w:tab w:val="left" w:pos="2160"/>
        </w:tabs>
        <w:autoSpaceDE w:val="0"/>
        <w:autoSpaceDN w:val="0"/>
        <w:adjustRightInd w:val="0"/>
        <w:ind w:left="2160"/>
        <w:rPr>
          <w:color w:val="000000"/>
          <w:sz w:val="24"/>
          <w:szCs w:val="24"/>
        </w:rPr>
      </w:pPr>
      <w:r w:rsidRPr="009E5FF8">
        <w:rPr>
          <w:color w:val="000000"/>
          <w:sz w:val="24"/>
          <w:szCs w:val="24"/>
        </w:rPr>
        <w:t>A judge currently serving on a Court of Appeal who has been previously a Chief Judge of that court and a Regular Member of the Council.</w:t>
      </w:r>
    </w:p>
    <w:p w14:paraId="12D606EB" w14:textId="770F02A7" w:rsidR="00A92B1C" w:rsidRPr="009E5FF8" w:rsidRDefault="00A92B1C" w:rsidP="00A92B1C">
      <w:pPr>
        <w:keepNext/>
        <w:keepLines/>
        <w:autoSpaceDE w:val="0"/>
        <w:autoSpaceDN w:val="0"/>
        <w:adjustRightInd w:val="0"/>
        <w:ind w:left="2160" w:hanging="720"/>
        <w:rPr>
          <w:color w:val="000000"/>
          <w:sz w:val="24"/>
          <w:szCs w:val="24"/>
        </w:rPr>
      </w:pPr>
      <w:del w:id="16" w:author="Robb, Margret" w:date="2018-07-09T14:19:00Z">
        <w:r w:rsidRPr="009E5FF8" w:rsidDel="000318EE">
          <w:rPr>
            <w:color w:val="000000"/>
            <w:sz w:val="24"/>
            <w:szCs w:val="24"/>
          </w:rPr>
          <w:lastRenderedPageBreak/>
          <w:delText>3</w:delText>
        </w:r>
      </w:del>
      <w:ins w:id="17" w:author="Robb, Margret" w:date="2018-07-09T14:19:00Z">
        <w:r w:rsidR="000318EE">
          <w:rPr>
            <w:color w:val="000000"/>
            <w:sz w:val="24"/>
            <w:szCs w:val="24"/>
          </w:rPr>
          <w:t>4</w:t>
        </w:r>
      </w:ins>
      <w:r w:rsidRPr="009E5FF8">
        <w:rPr>
          <w:color w:val="000000"/>
          <w:sz w:val="24"/>
          <w:szCs w:val="24"/>
        </w:rPr>
        <w:t xml:space="preserve">. </w:t>
      </w:r>
      <w:r w:rsidRPr="009E5FF8">
        <w:rPr>
          <w:color w:val="000000"/>
          <w:sz w:val="24"/>
          <w:szCs w:val="24"/>
        </w:rPr>
        <w:tab/>
        <w:t xml:space="preserve">Provisional Member: </w:t>
      </w:r>
    </w:p>
    <w:p w14:paraId="37D42F53" w14:textId="77777777" w:rsidR="00A92B1C" w:rsidRPr="009E5FF8" w:rsidRDefault="00A92B1C" w:rsidP="00A92B1C">
      <w:pPr>
        <w:keepNext/>
        <w:keepLines/>
        <w:autoSpaceDE w:val="0"/>
        <w:autoSpaceDN w:val="0"/>
        <w:adjustRightInd w:val="0"/>
        <w:ind w:left="2160"/>
        <w:rPr>
          <w:color w:val="000000"/>
          <w:sz w:val="24"/>
          <w:szCs w:val="24"/>
        </w:rPr>
      </w:pPr>
      <w:r w:rsidRPr="009E5FF8">
        <w:rPr>
          <w:color w:val="000000"/>
          <w:sz w:val="24"/>
          <w:szCs w:val="24"/>
        </w:rPr>
        <w:t>A judge currently serving on a Court of Appeal who is next in line to succeed a Chief Judge who is a Regular Member of the Council.</w:t>
      </w:r>
    </w:p>
    <w:p w14:paraId="622867B4" w14:textId="2B08129E" w:rsidR="00A92B1C" w:rsidRPr="009E5FF8" w:rsidRDefault="00A92B1C" w:rsidP="00A92B1C">
      <w:pPr>
        <w:autoSpaceDE w:val="0"/>
        <w:autoSpaceDN w:val="0"/>
        <w:adjustRightInd w:val="0"/>
        <w:ind w:left="1440"/>
        <w:rPr>
          <w:color w:val="000000"/>
          <w:sz w:val="24"/>
          <w:szCs w:val="24"/>
        </w:rPr>
      </w:pPr>
      <w:del w:id="18" w:author="Robb, Margret" w:date="2018-07-09T14:20:00Z">
        <w:r w:rsidRPr="009E5FF8" w:rsidDel="000318EE">
          <w:rPr>
            <w:color w:val="000000"/>
            <w:sz w:val="24"/>
            <w:szCs w:val="24"/>
          </w:rPr>
          <w:delText>4.</w:delText>
        </w:r>
      </w:del>
      <w:ins w:id="19" w:author="Robb, Margret" w:date="2018-07-09T14:20:00Z">
        <w:r w:rsidR="000318EE">
          <w:rPr>
            <w:color w:val="000000"/>
            <w:sz w:val="24"/>
            <w:szCs w:val="24"/>
          </w:rPr>
          <w:t>3</w:t>
        </w:r>
      </w:ins>
      <w:r w:rsidRPr="009E5FF8">
        <w:rPr>
          <w:color w:val="000000"/>
          <w:sz w:val="24"/>
          <w:szCs w:val="24"/>
        </w:rPr>
        <w:tab/>
        <w:t xml:space="preserve">Life Member: </w:t>
      </w:r>
    </w:p>
    <w:p w14:paraId="431F5B74" w14:textId="77777777" w:rsidR="00A92B1C" w:rsidRPr="009E5FF8" w:rsidRDefault="00A92B1C" w:rsidP="00A92B1C">
      <w:pPr>
        <w:autoSpaceDE w:val="0"/>
        <w:autoSpaceDN w:val="0"/>
        <w:adjustRightInd w:val="0"/>
        <w:ind w:left="2160"/>
        <w:rPr>
          <w:color w:val="000000"/>
          <w:sz w:val="24"/>
          <w:szCs w:val="24"/>
        </w:rPr>
      </w:pPr>
      <w:r w:rsidRPr="009E5FF8">
        <w:rPr>
          <w:color w:val="000000"/>
          <w:sz w:val="24"/>
          <w:szCs w:val="24"/>
        </w:rPr>
        <w:t>A judge not currently serving on a Court of Appeal who has been previously a Chief Judge of a Court of Appeal and a Regular Member of the Council.</w:t>
      </w:r>
    </w:p>
    <w:p w14:paraId="25043CAC" w14:textId="3009C117" w:rsidR="00A92B1C" w:rsidRPr="009E5FF8" w:rsidRDefault="000318EE">
      <w:pPr>
        <w:autoSpaceDE w:val="0"/>
        <w:autoSpaceDN w:val="0"/>
        <w:adjustRightInd w:val="0"/>
        <w:spacing w:after="0" w:line="240" w:lineRule="auto"/>
        <w:ind w:left="1440" w:hanging="540"/>
        <w:rPr>
          <w:color w:val="000000"/>
          <w:sz w:val="24"/>
          <w:szCs w:val="24"/>
        </w:rPr>
        <w:pPrChange w:id="20" w:author="Judge Melanie G. May" w:date="2018-08-13T09:24:00Z">
          <w:pPr>
            <w:autoSpaceDE w:val="0"/>
            <w:autoSpaceDN w:val="0"/>
            <w:adjustRightInd w:val="0"/>
            <w:spacing w:after="0" w:line="240" w:lineRule="auto"/>
            <w:ind w:left="900"/>
          </w:pPr>
        </w:pPrChange>
      </w:pPr>
      <w:r>
        <w:rPr>
          <w:color w:val="000000"/>
          <w:sz w:val="24"/>
          <w:szCs w:val="24"/>
        </w:rPr>
        <w:t>D.</w:t>
      </w:r>
      <w:del w:id="21" w:author="Judge Melanie G. May" w:date="2018-08-13T09:24:00Z">
        <w:r w:rsidDel="00072DC1">
          <w:rPr>
            <w:color w:val="000000"/>
            <w:sz w:val="24"/>
            <w:szCs w:val="24"/>
          </w:rPr>
          <w:delText xml:space="preserve"> </w:delText>
        </w:r>
      </w:del>
      <w:ins w:id="22" w:author="Judge Melanie G. May" w:date="2018-08-13T09:24:00Z">
        <w:r w:rsidR="00072DC1">
          <w:rPr>
            <w:color w:val="000000"/>
            <w:sz w:val="24"/>
            <w:szCs w:val="24"/>
          </w:rPr>
          <w:tab/>
        </w:r>
      </w:ins>
      <w:r w:rsidR="00A92B1C" w:rsidRPr="009E5FF8">
        <w:rPr>
          <w:color w:val="000000"/>
          <w:sz w:val="24"/>
          <w:szCs w:val="24"/>
        </w:rPr>
        <w:t>A judge who serves or has served on a Court of Appeal which has not paid the membership fee in accordance with Article III is not eligible for membership in the Council and shall have only such privileges as may be granted by the President of the Council.</w:t>
      </w:r>
    </w:p>
    <w:p w14:paraId="2E98498F" w14:textId="77777777" w:rsidR="00A92B1C" w:rsidRPr="009E5FF8" w:rsidRDefault="00A92B1C" w:rsidP="00A92B1C">
      <w:pPr>
        <w:autoSpaceDE w:val="0"/>
        <w:autoSpaceDN w:val="0"/>
        <w:adjustRightInd w:val="0"/>
        <w:rPr>
          <w:color w:val="000000"/>
          <w:sz w:val="24"/>
          <w:szCs w:val="24"/>
        </w:rPr>
      </w:pPr>
    </w:p>
    <w:p w14:paraId="234AB9D5" w14:textId="77777777" w:rsidR="00A92B1C" w:rsidRPr="009E5FF8" w:rsidRDefault="00A92B1C" w:rsidP="00A92B1C">
      <w:pPr>
        <w:autoSpaceDE w:val="0"/>
        <w:autoSpaceDN w:val="0"/>
        <w:adjustRightInd w:val="0"/>
        <w:jc w:val="center"/>
        <w:rPr>
          <w:b/>
          <w:color w:val="000000"/>
          <w:sz w:val="24"/>
          <w:szCs w:val="24"/>
        </w:rPr>
      </w:pPr>
      <w:r w:rsidRPr="009E5FF8">
        <w:rPr>
          <w:b/>
          <w:color w:val="000000"/>
          <w:sz w:val="24"/>
          <w:szCs w:val="24"/>
        </w:rPr>
        <w:t>ARTICLE III</w:t>
      </w:r>
    </w:p>
    <w:p w14:paraId="04C7F3C7" w14:textId="77777777" w:rsidR="00A92B1C" w:rsidRPr="009E5FF8" w:rsidRDefault="00A92B1C" w:rsidP="00A92B1C">
      <w:pPr>
        <w:autoSpaceDE w:val="0"/>
        <w:autoSpaceDN w:val="0"/>
        <w:adjustRightInd w:val="0"/>
        <w:jc w:val="center"/>
        <w:rPr>
          <w:b/>
          <w:color w:val="000000"/>
          <w:sz w:val="24"/>
          <w:szCs w:val="24"/>
        </w:rPr>
      </w:pPr>
      <w:r w:rsidRPr="009E5FF8">
        <w:rPr>
          <w:b/>
          <w:color w:val="000000"/>
          <w:sz w:val="24"/>
          <w:szCs w:val="24"/>
        </w:rPr>
        <w:t>MEMBERSHIP FEES</w:t>
      </w:r>
    </w:p>
    <w:p w14:paraId="05DFD324" w14:textId="77777777" w:rsidR="00A92B1C" w:rsidRPr="009E5FF8" w:rsidRDefault="00A92B1C" w:rsidP="00A92B1C">
      <w:pPr>
        <w:autoSpaceDE w:val="0"/>
        <w:autoSpaceDN w:val="0"/>
        <w:adjustRightInd w:val="0"/>
        <w:rPr>
          <w:color w:val="000000"/>
          <w:sz w:val="24"/>
          <w:szCs w:val="24"/>
        </w:rPr>
      </w:pPr>
      <w:r w:rsidRPr="009E5FF8">
        <w:rPr>
          <w:color w:val="000000"/>
          <w:sz w:val="24"/>
          <w:szCs w:val="24"/>
        </w:rPr>
        <w:tab/>
        <w:t>The Executive Committee shall prescribe a schedule of membership fees to be paid annually by each of the Courts of Appeal of the states and territories, or any autonomous district or division thereof.  These fees will be used to fund the operation of the Council and to compensate the Secretariat for services performed pursuant to a Memorandum of Understanding with The National Center for State Courts.</w:t>
      </w:r>
    </w:p>
    <w:p w14:paraId="76B3C83E" w14:textId="77777777" w:rsidR="00A92B1C" w:rsidRDefault="00A92B1C" w:rsidP="00A92B1C">
      <w:pPr>
        <w:autoSpaceDE w:val="0"/>
        <w:autoSpaceDN w:val="0"/>
        <w:adjustRightInd w:val="0"/>
        <w:jc w:val="center"/>
        <w:rPr>
          <w:b/>
          <w:bCs/>
          <w:color w:val="000000"/>
          <w:sz w:val="24"/>
          <w:szCs w:val="24"/>
        </w:rPr>
      </w:pPr>
    </w:p>
    <w:p w14:paraId="6A15ED41" w14:textId="77777777" w:rsidR="00A92B1C" w:rsidRPr="009E5FF8" w:rsidRDefault="00A92B1C" w:rsidP="00A92B1C">
      <w:pPr>
        <w:autoSpaceDE w:val="0"/>
        <w:autoSpaceDN w:val="0"/>
        <w:adjustRightInd w:val="0"/>
        <w:jc w:val="center"/>
        <w:rPr>
          <w:b/>
          <w:bCs/>
          <w:color w:val="000000"/>
          <w:sz w:val="24"/>
          <w:szCs w:val="24"/>
        </w:rPr>
      </w:pPr>
      <w:r w:rsidRPr="009E5FF8">
        <w:rPr>
          <w:b/>
          <w:bCs/>
          <w:color w:val="000000"/>
          <w:sz w:val="24"/>
          <w:szCs w:val="24"/>
        </w:rPr>
        <w:t>ARTICLE  IV</w:t>
      </w:r>
    </w:p>
    <w:p w14:paraId="663BC4D5" w14:textId="77777777" w:rsidR="00A92B1C" w:rsidRPr="009E5FF8" w:rsidRDefault="00A92B1C" w:rsidP="00A92B1C">
      <w:pPr>
        <w:autoSpaceDE w:val="0"/>
        <w:autoSpaceDN w:val="0"/>
        <w:adjustRightInd w:val="0"/>
        <w:jc w:val="center"/>
        <w:rPr>
          <w:b/>
          <w:bCs/>
          <w:color w:val="000000"/>
          <w:sz w:val="24"/>
          <w:szCs w:val="24"/>
        </w:rPr>
      </w:pPr>
      <w:r w:rsidRPr="009E5FF8">
        <w:rPr>
          <w:b/>
          <w:bCs/>
          <w:color w:val="000000"/>
          <w:sz w:val="24"/>
          <w:szCs w:val="24"/>
        </w:rPr>
        <w:t>OFFICERS OF THE COUNCIL</w:t>
      </w:r>
    </w:p>
    <w:p w14:paraId="1DFB00A3" w14:textId="77777777" w:rsidR="00A92B1C" w:rsidRPr="009E5FF8" w:rsidRDefault="00A92B1C">
      <w:pPr>
        <w:tabs>
          <w:tab w:val="left" w:pos="1080"/>
        </w:tabs>
        <w:autoSpaceDE w:val="0"/>
        <w:autoSpaceDN w:val="0"/>
        <w:adjustRightInd w:val="0"/>
        <w:ind w:left="1080" w:hanging="360"/>
        <w:rPr>
          <w:color w:val="000000"/>
          <w:sz w:val="24"/>
          <w:szCs w:val="24"/>
        </w:rPr>
        <w:pPrChange w:id="23" w:author="Judge Melanie G. May" w:date="2018-08-13T09:24:00Z">
          <w:pPr>
            <w:tabs>
              <w:tab w:val="left" w:pos="1080"/>
            </w:tabs>
            <w:autoSpaceDE w:val="0"/>
            <w:autoSpaceDN w:val="0"/>
            <w:adjustRightInd w:val="0"/>
            <w:ind w:firstLine="720"/>
          </w:pPr>
        </w:pPrChange>
      </w:pPr>
      <w:r w:rsidRPr="009E5FF8">
        <w:rPr>
          <w:color w:val="000000"/>
          <w:sz w:val="24"/>
          <w:szCs w:val="24"/>
        </w:rPr>
        <w:t>A.</w:t>
      </w:r>
      <w:r w:rsidRPr="009E5FF8">
        <w:rPr>
          <w:color w:val="000000"/>
          <w:sz w:val="24"/>
          <w:szCs w:val="24"/>
        </w:rPr>
        <w:tab/>
        <w:t>The officers of the Council shall be a President, a President-Elect, a Vice-President, and a Secretary-Treasurer.  Any regular or associate member elected to office can be elected to other offices after that judge retires, as long as that judge is an officer at the time of retirement and does not engage in the practice of law or serve as a judicial officer on a court other than an intermediate state appellate court while holding office.</w:t>
      </w:r>
    </w:p>
    <w:p w14:paraId="41543E36" w14:textId="77777777" w:rsidR="00A92B1C" w:rsidRPr="009E5FF8" w:rsidRDefault="00A92B1C" w:rsidP="00A92B1C">
      <w:pPr>
        <w:tabs>
          <w:tab w:val="left" w:pos="1800"/>
        </w:tabs>
        <w:autoSpaceDE w:val="0"/>
        <w:autoSpaceDN w:val="0"/>
        <w:adjustRightInd w:val="0"/>
        <w:ind w:left="1800" w:hanging="360"/>
        <w:rPr>
          <w:color w:val="000000"/>
          <w:sz w:val="24"/>
          <w:szCs w:val="24"/>
        </w:rPr>
      </w:pPr>
      <w:r w:rsidRPr="009E5FF8">
        <w:rPr>
          <w:color w:val="000000"/>
          <w:sz w:val="24"/>
          <w:szCs w:val="24"/>
        </w:rPr>
        <w:t>1.</w:t>
      </w:r>
      <w:r w:rsidRPr="009E5FF8">
        <w:rPr>
          <w:color w:val="000000"/>
          <w:sz w:val="24"/>
          <w:szCs w:val="24"/>
        </w:rPr>
        <w:tab/>
        <w:t xml:space="preserve">President.  The President shall serve a one-year term and may not succeed himself or herself as President of the Council.  The President shall preside at </w:t>
      </w:r>
      <w:r w:rsidRPr="009E5FF8">
        <w:rPr>
          <w:color w:val="000000"/>
          <w:sz w:val="24"/>
          <w:szCs w:val="24"/>
        </w:rPr>
        <w:lastRenderedPageBreak/>
        <w:t>meetings of the Council and meetings of the Executive Committee and shall perform such other duties as may be assigned by the Executive Committee.</w:t>
      </w:r>
    </w:p>
    <w:p w14:paraId="57E38504" w14:textId="77777777" w:rsidR="00A92B1C" w:rsidRPr="009E5FF8" w:rsidRDefault="00A92B1C" w:rsidP="00A92B1C">
      <w:pPr>
        <w:keepNext/>
        <w:keepLines/>
        <w:tabs>
          <w:tab w:val="left" w:pos="1800"/>
        </w:tabs>
        <w:autoSpaceDE w:val="0"/>
        <w:autoSpaceDN w:val="0"/>
        <w:adjustRightInd w:val="0"/>
        <w:ind w:left="1800" w:hanging="360"/>
        <w:rPr>
          <w:color w:val="000000"/>
          <w:sz w:val="24"/>
          <w:szCs w:val="24"/>
        </w:rPr>
      </w:pPr>
      <w:r w:rsidRPr="009E5FF8">
        <w:rPr>
          <w:color w:val="000000"/>
          <w:sz w:val="24"/>
          <w:szCs w:val="24"/>
        </w:rPr>
        <w:t>2.</w:t>
      </w:r>
      <w:r w:rsidRPr="009E5FF8">
        <w:rPr>
          <w:color w:val="000000"/>
          <w:sz w:val="24"/>
          <w:szCs w:val="24"/>
        </w:rPr>
        <w:tab/>
        <w:t>President-elect.  The President-elect shall serve a one-year term and shall succeed to the office of the President at the expiration of the President’s term.  The President-elect shall assist the President in the performance of his or her duties and, in the absence of the President, shall perform the duties of the President.</w:t>
      </w:r>
    </w:p>
    <w:p w14:paraId="4E72DDC4" w14:textId="77777777" w:rsidR="00A92B1C" w:rsidRPr="009E5FF8" w:rsidRDefault="00A92B1C" w:rsidP="00A92B1C">
      <w:pPr>
        <w:tabs>
          <w:tab w:val="left" w:pos="1800"/>
        </w:tabs>
        <w:autoSpaceDE w:val="0"/>
        <w:autoSpaceDN w:val="0"/>
        <w:adjustRightInd w:val="0"/>
        <w:ind w:left="1800" w:hanging="360"/>
        <w:rPr>
          <w:color w:val="000000"/>
          <w:sz w:val="24"/>
          <w:szCs w:val="24"/>
        </w:rPr>
      </w:pPr>
      <w:r w:rsidRPr="009E5FF8">
        <w:rPr>
          <w:color w:val="000000"/>
          <w:sz w:val="24"/>
          <w:szCs w:val="24"/>
        </w:rPr>
        <w:t>3.</w:t>
      </w:r>
      <w:r w:rsidRPr="009E5FF8">
        <w:rPr>
          <w:color w:val="000000"/>
          <w:sz w:val="24"/>
          <w:szCs w:val="24"/>
        </w:rPr>
        <w:tab/>
        <w:t>Vice-President.  The Vice-President shall serve a one-year term and shall assist the President in the performance of his or her duties.</w:t>
      </w:r>
    </w:p>
    <w:p w14:paraId="27B296F3" w14:textId="77777777" w:rsidR="00A92B1C" w:rsidRPr="009E5FF8" w:rsidRDefault="00A92B1C" w:rsidP="00A92B1C">
      <w:pPr>
        <w:tabs>
          <w:tab w:val="left" w:pos="1800"/>
        </w:tabs>
        <w:autoSpaceDE w:val="0"/>
        <w:autoSpaceDN w:val="0"/>
        <w:adjustRightInd w:val="0"/>
        <w:ind w:left="1800" w:hanging="360"/>
        <w:rPr>
          <w:color w:val="000000"/>
          <w:sz w:val="24"/>
          <w:szCs w:val="24"/>
        </w:rPr>
      </w:pPr>
      <w:r w:rsidRPr="009E5FF8">
        <w:rPr>
          <w:color w:val="000000"/>
          <w:sz w:val="24"/>
          <w:szCs w:val="24"/>
        </w:rPr>
        <w:t>4.</w:t>
      </w:r>
      <w:r w:rsidRPr="009E5FF8">
        <w:rPr>
          <w:color w:val="000000"/>
          <w:sz w:val="24"/>
          <w:szCs w:val="24"/>
        </w:rPr>
        <w:tab/>
        <w:t>Secretary-Treasurer.  The Secretary-Treasurer shall serve a one-year term, shall assist the President in the performance of his or her duties, and shall perform the customary duties of a secretary and treasurer.  The customary duties of the Secretary-Treasurer may be delegated to the Secretariat for the Council.</w:t>
      </w:r>
      <w:r>
        <w:rPr>
          <w:color w:val="000000"/>
          <w:sz w:val="24"/>
          <w:szCs w:val="24"/>
        </w:rPr>
        <w:tab/>
      </w:r>
    </w:p>
    <w:p w14:paraId="0955AD97" w14:textId="77777777" w:rsidR="00A92B1C" w:rsidRPr="009E5FF8" w:rsidRDefault="00A92B1C" w:rsidP="00A92B1C">
      <w:pPr>
        <w:tabs>
          <w:tab w:val="left" w:pos="1800"/>
        </w:tabs>
        <w:autoSpaceDE w:val="0"/>
        <w:autoSpaceDN w:val="0"/>
        <w:adjustRightInd w:val="0"/>
        <w:ind w:left="1800" w:hanging="360"/>
        <w:rPr>
          <w:color w:val="000000"/>
          <w:sz w:val="24"/>
          <w:szCs w:val="24"/>
        </w:rPr>
      </w:pPr>
      <w:r w:rsidRPr="009E5FF8">
        <w:rPr>
          <w:color w:val="000000"/>
          <w:sz w:val="24"/>
          <w:szCs w:val="24"/>
        </w:rPr>
        <w:t>5.</w:t>
      </w:r>
      <w:r w:rsidRPr="009E5FF8">
        <w:rPr>
          <w:color w:val="000000"/>
          <w:sz w:val="24"/>
          <w:szCs w:val="24"/>
        </w:rPr>
        <w:tab/>
        <w:t>The one-year term of each officer shall commence at the close of the annual meeting at which he or she is elected and shall end at the close of the next annual meeting.</w:t>
      </w:r>
    </w:p>
    <w:p w14:paraId="36F12E02" w14:textId="77777777" w:rsidR="00A92B1C" w:rsidRPr="009E5FF8" w:rsidRDefault="00A92B1C" w:rsidP="00A92B1C">
      <w:pPr>
        <w:tabs>
          <w:tab w:val="left" w:pos="1800"/>
        </w:tabs>
        <w:autoSpaceDE w:val="0"/>
        <w:autoSpaceDN w:val="0"/>
        <w:adjustRightInd w:val="0"/>
        <w:ind w:left="1800" w:hanging="360"/>
        <w:rPr>
          <w:color w:val="000000"/>
          <w:sz w:val="24"/>
          <w:szCs w:val="24"/>
        </w:rPr>
      </w:pPr>
    </w:p>
    <w:p w14:paraId="5D7EC663" w14:textId="77777777" w:rsidR="00A92B1C" w:rsidRPr="009E5FF8" w:rsidRDefault="00A92B1C" w:rsidP="00A92B1C">
      <w:pPr>
        <w:autoSpaceDE w:val="0"/>
        <w:autoSpaceDN w:val="0"/>
        <w:adjustRightInd w:val="0"/>
        <w:jc w:val="center"/>
        <w:rPr>
          <w:b/>
          <w:color w:val="000000"/>
          <w:sz w:val="24"/>
          <w:szCs w:val="24"/>
        </w:rPr>
      </w:pPr>
      <w:r w:rsidRPr="009E5FF8">
        <w:rPr>
          <w:b/>
          <w:color w:val="000000"/>
          <w:sz w:val="24"/>
          <w:szCs w:val="24"/>
        </w:rPr>
        <w:t>ARTICLE V</w:t>
      </w:r>
    </w:p>
    <w:p w14:paraId="638D9EA0" w14:textId="77777777" w:rsidR="00A92B1C" w:rsidRPr="009E5FF8" w:rsidRDefault="00A92B1C" w:rsidP="00A92B1C">
      <w:pPr>
        <w:autoSpaceDE w:val="0"/>
        <w:autoSpaceDN w:val="0"/>
        <w:adjustRightInd w:val="0"/>
        <w:jc w:val="center"/>
        <w:rPr>
          <w:b/>
          <w:bCs/>
          <w:color w:val="000000"/>
          <w:sz w:val="24"/>
          <w:szCs w:val="24"/>
        </w:rPr>
      </w:pPr>
      <w:r w:rsidRPr="009E5FF8">
        <w:rPr>
          <w:b/>
          <w:bCs/>
          <w:color w:val="000000"/>
          <w:sz w:val="24"/>
          <w:szCs w:val="24"/>
        </w:rPr>
        <w:t>EXECUTIVE COMMITTEE</w:t>
      </w:r>
    </w:p>
    <w:p w14:paraId="4B0B5816" w14:textId="77777777" w:rsidR="00A92B1C" w:rsidRPr="009E5FF8" w:rsidRDefault="00A92B1C">
      <w:pPr>
        <w:tabs>
          <w:tab w:val="left" w:pos="1080"/>
        </w:tabs>
        <w:autoSpaceDE w:val="0"/>
        <w:autoSpaceDN w:val="0"/>
        <w:adjustRightInd w:val="0"/>
        <w:ind w:left="1080" w:hanging="360"/>
        <w:rPr>
          <w:color w:val="000000"/>
          <w:sz w:val="24"/>
          <w:szCs w:val="24"/>
        </w:rPr>
        <w:pPrChange w:id="24" w:author="Judge Melanie G. May" w:date="2018-08-13T09:24:00Z">
          <w:pPr>
            <w:tabs>
              <w:tab w:val="left" w:pos="1080"/>
            </w:tabs>
            <w:autoSpaceDE w:val="0"/>
            <w:autoSpaceDN w:val="0"/>
            <w:adjustRightInd w:val="0"/>
            <w:ind w:firstLine="720"/>
          </w:pPr>
        </w:pPrChange>
      </w:pPr>
      <w:r w:rsidRPr="009E5FF8">
        <w:rPr>
          <w:color w:val="000000"/>
          <w:sz w:val="24"/>
          <w:szCs w:val="24"/>
        </w:rPr>
        <w:t>A.</w:t>
      </w:r>
      <w:r w:rsidRPr="009E5FF8">
        <w:rPr>
          <w:color w:val="000000"/>
          <w:sz w:val="24"/>
          <w:szCs w:val="24"/>
        </w:rPr>
        <w:tab/>
        <w:t>The Executive Committee of the Council shall consist of the officers of the Council, the immediate past President, five elected members of the Council, and one additional member to be appointed by the President.</w:t>
      </w:r>
    </w:p>
    <w:p w14:paraId="0D3F166B" w14:textId="77777777" w:rsidR="00A92B1C" w:rsidRPr="009E5FF8" w:rsidRDefault="00A92B1C">
      <w:pPr>
        <w:tabs>
          <w:tab w:val="left" w:pos="1080"/>
        </w:tabs>
        <w:autoSpaceDE w:val="0"/>
        <w:autoSpaceDN w:val="0"/>
        <w:adjustRightInd w:val="0"/>
        <w:ind w:left="1080" w:hanging="360"/>
        <w:rPr>
          <w:color w:val="000000"/>
          <w:sz w:val="24"/>
          <w:szCs w:val="24"/>
        </w:rPr>
        <w:pPrChange w:id="25" w:author="Judge Melanie G. May" w:date="2018-08-13T09:24:00Z">
          <w:pPr>
            <w:tabs>
              <w:tab w:val="left" w:pos="1080"/>
            </w:tabs>
            <w:autoSpaceDE w:val="0"/>
            <w:autoSpaceDN w:val="0"/>
            <w:adjustRightInd w:val="0"/>
            <w:ind w:firstLine="720"/>
          </w:pPr>
        </w:pPrChange>
      </w:pPr>
      <w:r w:rsidRPr="009E5FF8">
        <w:rPr>
          <w:color w:val="000000"/>
          <w:sz w:val="24"/>
          <w:szCs w:val="24"/>
        </w:rPr>
        <w:t>B.</w:t>
      </w:r>
      <w:r w:rsidRPr="009E5FF8">
        <w:rPr>
          <w:color w:val="000000"/>
          <w:sz w:val="24"/>
          <w:szCs w:val="24"/>
        </w:rPr>
        <w:tab/>
        <w:t xml:space="preserve">The term of an elected member of the Executive Committee shall be two years, commencing at the close of the annual meeting at which he or she is elected.  The term of office of at least </w:t>
      </w:r>
      <w:r w:rsidR="004F7BB7">
        <w:rPr>
          <w:color w:val="000000"/>
          <w:sz w:val="24"/>
          <w:szCs w:val="24"/>
        </w:rPr>
        <w:t>two</w:t>
      </w:r>
      <w:r w:rsidRPr="009E5FF8">
        <w:rPr>
          <w:color w:val="000000"/>
          <w:sz w:val="24"/>
          <w:szCs w:val="24"/>
        </w:rPr>
        <w:t xml:space="preserve"> of the elected members of the Executive Committee shall expire each year.  No elected member shall serve more than two successive terms in that capacity.  The appointed member shall serve until the adjournment of the annual meeting next following that annual meeting at which he or she was appointed.</w:t>
      </w:r>
    </w:p>
    <w:p w14:paraId="484BB2DB" w14:textId="77777777" w:rsidR="00A92B1C" w:rsidDel="00072DC1" w:rsidRDefault="00A92B1C">
      <w:pPr>
        <w:tabs>
          <w:tab w:val="left" w:pos="1080"/>
        </w:tabs>
        <w:autoSpaceDE w:val="0"/>
        <w:autoSpaceDN w:val="0"/>
        <w:adjustRightInd w:val="0"/>
        <w:ind w:left="1080" w:hanging="360"/>
        <w:rPr>
          <w:del w:id="26" w:author="Judge Melanie G. May" w:date="2018-08-13T09:26:00Z"/>
          <w:color w:val="000000"/>
          <w:sz w:val="24"/>
          <w:szCs w:val="24"/>
        </w:rPr>
        <w:pPrChange w:id="27" w:author="Judge Melanie G. May" w:date="2018-08-13T09:26:00Z">
          <w:pPr>
            <w:autoSpaceDE w:val="0"/>
            <w:autoSpaceDN w:val="0"/>
            <w:adjustRightInd w:val="0"/>
            <w:spacing w:after="0" w:line="240" w:lineRule="auto"/>
            <w:ind w:left="1080" w:hanging="360"/>
          </w:pPr>
        </w:pPrChange>
      </w:pPr>
      <w:r w:rsidRPr="009E5FF8">
        <w:rPr>
          <w:color w:val="000000"/>
          <w:sz w:val="24"/>
          <w:szCs w:val="24"/>
        </w:rPr>
        <w:t>C.</w:t>
      </w:r>
      <w:r w:rsidRPr="009E5FF8">
        <w:rPr>
          <w:color w:val="000000"/>
          <w:sz w:val="24"/>
          <w:szCs w:val="24"/>
        </w:rPr>
        <w:tab/>
        <w:t>Only Regular, Associate, or Life Members of the Council are eligible for election to the Executive Committee of the Council.</w:t>
      </w:r>
    </w:p>
    <w:p w14:paraId="55D3E2CD" w14:textId="77777777" w:rsidR="00072DC1" w:rsidRDefault="00072DC1">
      <w:pPr>
        <w:tabs>
          <w:tab w:val="left" w:pos="1080"/>
        </w:tabs>
        <w:autoSpaceDE w:val="0"/>
        <w:autoSpaceDN w:val="0"/>
        <w:adjustRightInd w:val="0"/>
        <w:ind w:left="1080" w:hanging="360"/>
        <w:rPr>
          <w:ins w:id="28" w:author="Judge Melanie G. May" w:date="2018-08-13T09:26:00Z"/>
          <w:color w:val="000000"/>
          <w:sz w:val="24"/>
          <w:szCs w:val="24"/>
        </w:rPr>
        <w:pPrChange w:id="29" w:author="Judge Melanie G. May" w:date="2018-08-13T09:24:00Z">
          <w:pPr>
            <w:tabs>
              <w:tab w:val="left" w:pos="1080"/>
            </w:tabs>
            <w:autoSpaceDE w:val="0"/>
            <w:autoSpaceDN w:val="0"/>
            <w:adjustRightInd w:val="0"/>
            <w:ind w:firstLine="720"/>
          </w:pPr>
        </w:pPrChange>
      </w:pPr>
    </w:p>
    <w:p w14:paraId="1B1946F0" w14:textId="3D6E8EB6" w:rsidR="00A92B1C" w:rsidRPr="009E5FF8" w:rsidDel="00072DC1" w:rsidRDefault="00072DC1">
      <w:pPr>
        <w:tabs>
          <w:tab w:val="left" w:pos="1080"/>
        </w:tabs>
        <w:autoSpaceDE w:val="0"/>
        <w:autoSpaceDN w:val="0"/>
        <w:adjustRightInd w:val="0"/>
        <w:ind w:left="1080" w:hanging="360"/>
        <w:rPr>
          <w:del w:id="30" w:author="Judge Melanie G. May" w:date="2018-08-13T09:26:00Z"/>
          <w:color w:val="000000"/>
          <w:sz w:val="24"/>
          <w:szCs w:val="24"/>
        </w:rPr>
        <w:pPrChange w:id="31" w:author="Judge Melanie G. May" w:date="2018-08-13T09:26:00Z">
          <w:pPr>
            <w:autoSpaceDE w:val="0"/>
            <w:autoSpaceDN w:val="0"/>
            <w:adjustRightInd w:val="0"/>
            <w:spacing w:after="0" w:line="240" w:lineRule="auto"/>
            <w:ind w:left="1080" w:hanging="360"/>
          </w:pPr>
        </w:pPrChange>
      </w:pPr>
      <w:ins w:id="32" w:author="Judge Melanie G. May" w:date="2018-08-13T09:26:00Z">
        <w:r>
          <w:rPr>
            <w:color w:val="000000"/>
            <w:sz w:val="24"/>
            <w:szCs w:val="24"/>
          </w:rPr>
          <w:lastRenderedPageBreak/>
          <w:t>D.</w:t>
        </w:r>
        <w:r>
          <w:rPr>
            <w:color w:val="000000"/>
            <w:sz w:val="24"/>
            <w:szCs w:val="24"/>
          </w:rPr>
          <w:tab/>
        </w:r>
      </w:ins>
      <w:ins w:id="33" w:author="Robb, Margret" w:date="2018-07-09T14:21:00Z">
        <w:del w:id="34" w:author="Judge Melanie G. May" w:date="2018-08-13T09:25:00Z">
          <w:r w:rsidR="000318EE" w:rsidDel="00072DC1">
            <w:rPr>
              <w:color w:val="000000"/>
              <w:sz w:val="24"/>
              <w:szCs w:val="24"/>
            </w:rPr>
            <w:delText>D</w:delText>
          </w:r>
        </w:del>
      </w:ins>
      <w:ins w:id="35" w:author="Robb, Margret" w:date="2018-07-09T14:22:00Z">
        <w:del w:id="36" w:author="Judge Melanie G. May" w:date="2018-08-13T09:25:00Z">
          <w:r w:rsidR="000318EE" w:rsidDel="00072DC1">
            <w:rPr>
              <w:color w:val="000000"/>
              <w:sz w:val="24"/>
              <w:szCs w:val="24"/>
            </w:rPr>
            <w:delText xml:space="preserve">. </w:delText>
          </w:r>
        </w:del>
      </w:ins>
      <w:r w:rsidR="00A92B1C" w:rsidRPr="009E5FF8">
        <w:rPr>
          <w:color w:val="000000"/>
          <w:sz w:val="24"/>
          <w:szCs w:val="24"/>
        </w:rPr>
        <w:t xml:space="preserve">The Executive Committee shall be the governing body of the Council </w:t>
      </w:r>
    </w:p>
    <w:p w14:paraId="33C334B0" w14:textId="77777777" w:rsidR="00A92B1C" w:rsidRPr="009E5FF8" w:rsidRDefault="00A92B1C">
      <w:pPr>
        <w:tabs>
          <w:tab w:val="left" w:pos="1080"/>
        </w:tabs>
        <w:autoSpaceDE w:val="0"/>
        <w:autoSpaceDN w:val="0"/>
        <w:adjustRightInd w:val="0"/>
        <w:ind w:left="1080" w:hanging="360"/>
        <w:rPr>
          <w:color w:val="000000"/>
          <w:sz w:val="24"/>
          <w:szCs w:val="24"/>
        </w:rPr>
        <w:pPrChange w:id="37" w:author="Judge Melanie G. May" w:date="2018-08-13T09:26:00Z">
          <w:pPr>
            <w:autoSpaceDE w:val="0"/>
            <w:autoSpaceDN w:val="0"/>
            <w:adjustRightInd w:val="0"/>
          </w:pPr>
        </w:pPrChange>
      </w:pPr>
      <w:r w:rsidRPr="009E5FF8">
        <w:rPr>
          <w:color w:val="000000"/>
          <w:sz w:val="24"/>
          <w:szCs w:val="24"/>
        </w:rPr>
        <w:t>between annual meetings.  It shall meet at the call of the President on not less than ten (10) days’ notice and shall meet at each annual meeting of the Council.  Signed waivers of notice from all executive committee members shall be the equivalent of notice.  The attendance of an executive committee member at a meeting waives notice of the meeting unless the executive committee member attends for the express purpose of contesting that the meeting was not duly called or convened.</w:t>
      </w:r>
    </w:p>
    <w:p w14:paraId="62C9130F" w14:textId="332B486D" w:rsidR="00FF4B25" w:rsidRDefault="00C40AA3">
      <w:pPr>
        <w:tabs>
          <w:tab w:val="left" w:pos="1080"/>
        </w:tabs>
        <w:autoSpaceDE w:val="0"/>
        <w:autoSpaceDN w:val="0"/>
        <w:adjustRightInd w:val="0"/>
        <w:spacing w:after="240"/>
        <w:ind w:left="1080" w:hanging="360"/>
        <w:rPr>
          <w:color w:val="000000"/>
          <w:sz w:val="24"/>
          <w:szCs w:val="24"/>
        </w:rPr>
        <w:pPrChange w:id="38" w:author="Judge Melanie G. May" w:date="2018-08-13T09:26:00Z">
          <w:pPr>
            <w:numPr>
              <w:numId w:val="2"/>
            </w:numPr>
            <w:tabs>
              <w:tab w:val="left" w:pos="1080"/>
              <w:tab w:val="num" w:pos="1440"/>
            </w:tabs>
            <w:autoSpaceDE w:val="0"/>
            <w:autoSpaceDN w:val="0"/>
            <w:adjustRightInd w:val="0"/>
            <w:spacing w:after="240"/>
            <w:ind w:left="1440" w:firstLine="720"/>
          </w:pPr>
        </w:pPrChange>
      </w:pPr>
      <w:ins w:id="39" w:author="Robb, Margret" w:date="2018-07-09T14:24:00Z">
        <w:del w:id="40" w:author="Judge Melanie G. May" w:date="2018-08-13T09:22:00Z">
          <w:r w:rsidDel="00072DC1">
            <w:rPr>
              <w:color w:val="000000"/>
              <w:sz w:val="24"/>
              <w:szCs w:val="24"/>
            </w:rPr>
            <w:delText xml:space="preserve">E. </w:delText>
          </w:r>
        </w:del>
      </w:ins>
      <w:ins w:id="41" w:author="Judge Melanie G. May" w:date="2018-08-13T09:23:00Z">
        <w:r w:rsidR="00072DC1">
          <w:rPr>
            <w:color w:val="000000"/>
            <w:sz w:val="24"/>
            <w:szCs w:val="24"/>
          </w:rPr>
          <w:t>E.</w:t>
        </w:r>
        <w:r w:rsidR="00072DC1">
          <w:rPr>
            <w:color w:val="000000"/>
            <w:sz w:val="24"/>
            <w:szCs w:val="24"/>
          </w:rPr>
          <w:tab/>
        </w:r>
      </w:ins>
      <w:r w:rsidR="00FF4B25">
        <w:rPr>
          <w:color w:val="000000"/>
          <w:sz w:val="24"/>
          <w:szCs w:val="24"/>
        </w:rPr>
        <w:t xml:space="preserve">A majority of the members of the Executive Committee shall constitute a quorum.  Actions by the Executive Committee shall be determined by a majority vote of the executive committee members at the meeting.  Executive Committee members may participate in a meeting by means of a conference telephone call or by email, and such participation shall constitute presence in person at such meeting.  Action without a meeting may be taken by the consent of a majority of executive committee members.  </w:t>
      </w:r>
    </w:p>
    <w:p w14:paraId="56ED1F75" w14:textId="35A0EECE" w:rsidR="00FF4B25" w:rsidDel="00072DC1" w:rsidRDefault="00C40AA3">
      <w:pPr>
        <w:tabs>
          <w:tab w:val="left" w:pos="1080"/>
        </w:tabs>
        <w:autoSpaceDE w:val="0"/>
        <w:autoSpaceDN w:val="0"/>
        <w:adjustRightInd w:val="0"/>
        <w:spacing w:after="240"/>
        <w:ind w:left="1080" w:hanging="360"/>
        <w:rPr>
          <w:del w:id="42" w:author="Judge Melanie G. May" w:date="2018-08-13T09:26:00Z"/>
          <w:color w:val="000000"/>
          <w:sz w:val="24"/>
          <w:szCs w:val="24"/>
        </w:rPr>
        <w:pPrChange w:id="43" w:author="Judge Melanie G. May" w:date="2018-08-13T09:26:00Z">
          <w:pPr>
            <w:numPr>
              <w:numId w:val="2"/>
            </w:numPr>
            <w:tabs>
              <w:tab w:val="left" w:pos="1080"/>
              <w:tab w:val="num" w:pos="1440"/>
            </w:tabs>
            <w:autoSpaceDE w:val="0"/>
            <w:autoSpaceDN w:val="0"/>
            <w:adjustRightInd w:val="0"/>
            <w:spacing w:after="240"/>
            <w:ind w:left="1440" w:firstLine="720"/>
          </w:pPr>
        </w:pPrChange>
      </w:pPr>
      <w:ins w:id="44" w:author="Robb, Margret" w:date="2018-07-09T14:24:00Z">
        <w:del w:id="45" w:author="Judge Melanie G. May" w:date="2018-08-13T09:23:00Z">
          <w:r w:rsidDel="00072DC1">
            <w:rPr>
              <w:color w:val="000000"/>
              <w:sz w:val="24"/>
              <w:szCs w:val="24"/>
            </w:rPr>
            <w:delText xml:space="preserve">F. </w:delText>
          </w:r>
        </w:del>
      </w:ins>
      <w:ins w:id="46" w:author="Judge Melanie G. May" w:date="2018-08-13T09:23:00Z">
        <w:r w:rsidR="00072DC1">
          <w:rPr>
            <w:color w:val="000000"/>
            <w:sz w:val="24"/>
            <w:szCs w:val="24"/>
          </w:rPr>
          <w:t>F.</w:t>
        </w:r>
        <w:r w:rsidR="00072DC1">
          <w:rPr>
            <w:color w:val="000000"/>
            <w:sz w:val="24"/>
            <w:szCs w:val="24"/>
          </w:rPr>
          <w:tab/>
        </w:r>
      </w:ins>
      <w:r w:rsidR="00FF4B25">
        <w:rPr>
          <w:color w:val="000000"/>
          <w:sz w:val="24"/>
          <w:szCs w:val="24"/>
        </w:rPr>
        <w:t>In addition to the members of the Executive Committee, the President may invite any member of the Council who also serves on the Board of Directors of the National Center for State Courts to attend an</w:t>
      </w:r>
      <w:r w:rsidR="008C352F">
        <w:rPr>
          <w:color w:val="000000"/>
          <w:sz w:val="24"/>
          <w:szCs w:val="24"/>
        </w:rPr>
        <w:t>y</w:t>
      </w:r>
      <w:r w:rsidR="00FF4B25">
        <w:rPr>
          <w:color w:val="000000"/>
          <w:sz w:val="24"/>
          <w:szCs w:val="24"/>
        </w:rPr>
        <w:t xml:space="preserve"> meeting of the Executive Committee as a guest of the Council.  Such person shall be entitled to participate in all Executive Committee discussions but shall not be entitled to a vote on any matter which shall come before the Committee. </w:t>
      </w:r>
    </w:p>
    <w:p w14:paraId="61DCB2C1" w14:textId="77777777" w:rsidR="00A92B1C" w:rsidRPr="009E5FF8" w:rsidRDefault="00A92B1C">
      <w:pPr>
        <w:tabs>
          <w:tab w:val="left" w:pos="1080"/>
        </w:tabs>
        <w:autoSpaceDE w:val="0"/>
        <w:autoSpaceDN w:val="0"/>
        <w:adjustRightInd w:val="0"/>
        <w:spacing w:after="240"/>
        <w:ind w:left="1080" w:hanging="360"/>
        <w:rPr>
          <w:b/>
          <w:bCs/>
          <w:color w:val="000000"/>
          <w:sz w:val="24"/>
          <w:szCs w:val="24"/>
        </w:rPr>
        <w:pPrChange w:id="47" w:author="Judge Melanie G. May" w:date="2018-08-13T09:26:00Z">
          <w:pPr>
            <w:autoSpaceDE w:val="0"/>
            <w:autoSpaceDN w:val="0"/>
            <w:adjustRightInd w:val="0"/>
            <w:jc w:val="center"/>
          </w:pPr>
        </w:pPrChange>
      </w:pPr>
    </w:p>
    <w:p w14:paraId="6AC27B7D" w14:textId="77777777" w:rsidR="00A92B1C" w:rsidRPr="009E5FF8" w:rsidRDefault="00A92B1C" w:rsidP="00A92B1C">
      <w:pPr>
        <w:autoSpaceDE w:val="0"/>
        <w:autoSpaceDN w:val="0"/>
        <w:adjustRightInd w:val="0"/>
        <w:jc w:val="center"/>
        <w:rPr>
          <w:b/>
          <w:bCs/>
          <w:color w:val="000000"/>
          <w:sz w:val="24"/>
          <w:szCs w:val="24"/>
        </w:rPr>
      </w:pPr>
      <w:r w:rsidRPr="009E5FF8">
        <w:rPr>
          <w:b/>
          <w:bCs/>
          <w:color w:val="000000"/>
          <w:sz w:val="24"/>
          <w:szCs w:val="24"/>
        </w:rPr>
        <w:t>ARTICLE VI</w:t>
      </w:r>
    </w:p>
    <w:p w14:paraId="42086165" w14:textId="77777777" w:rsidR="00A92B1C" w:rsidRPr="009E5FF8" w:rsidRDefault="00A92B1C" w:rsidP="00A92B1C">
      <w:pPr>
        <w:autoSpaceDE w:val="0"/>
        <w:autoSpaceDN w:val="0"/>
        <w:adjustRightInd w:val="0"/>
        <w:jc w:val="center"/>
        <w:rPr>
          <w:b/>
          <w:bCs/>
          <w:color w:val="000000"/>
          <w:sz w:val="24"/>
          <w:szCs w:val="24"/>
        </w:rPr>
      </w:pPr>
      <w:r w:rsidRPr="009E5FF8">
        <w:rPr>
          <w:b/>
          <w:bCs/>
          <w:color w:val="000000"/>
          <w:sz w:val="24"/>
          <w:szCs w:val="24"/>
        </w:rPr>
        <w:t>VACANCY</w:t>
      </w:r>
    </w:p>
    <w:p w14:paraId="568D4A9D" w14:textId="77777777" w:rsidR="00A92B1C" w:rsidRPr="009E5FF8" w:rsidRDefault="00A92B1C">
      <w:pPr>
        <w:tabs>
          <w:tab w:val="left" w:pos="1080"/>
        </w:tabs>
        <w:autoSpaceDE w:val="0"/>
        <w:autoSpaceDN w:val="0"/>
        <w:adjustRightInd w:val="0"/>
        <w:ind w:left="1080" w:hanging="360"/>
        <w:rPr>
          <w:color w:val="000000"/>
          <w:sz w:val="24"/>
          <w:szCs w:val="24"/>
        </w:rPr>
        <w:pPrChange w:id="48" w:author="Judge Melanie G. May" w:date="2018-08-13T09:27:00Z">
          <w:pPr>
            <w:tabs>
              <w:tab w:val="left" w:pos="1080"/>
            </w:tabs>
            <w:autoSpaceDE w:val="0"/>
            <w:autoSpaceDN w:val="0"/>
            <w:adjustRightInd w:val="0"/>
            <w:ind w:firstLine="720"/>
          </w:pPr>
        </w:pPrChange>
      </w:pPr>
      <w:r w:rsidRPr="009E5FF8">
        <w:rPr>
          <w:color w:val="000000"/>
          <w:sz w:val="24"/>
          <w:szCs w:val="24"/>
        </w:rPr>
        <w:t>A.</w:t>
      </w:r>
      <w:r w:rsidRPr="009E5FF8">
        <w:rPr>
          <w:color w:val="000000"/>
          <w:sz w:val="24"/>
          <w:szCs w:val="24"/>
        </w:rPr>
        <w:tab/>
        <w:t>In the event of a vacancy in the office of President, the President-elect shall become President for the unexpired term.  In the event the President-elect is unable to serve as President or in the event of concurrent vacancies in the offices of President and President-elect, the Executive Committee shall select by vote from among its membership a person to serve the balance of the unexpired term of said officer or officers.</w:t>
      </w:r>
    </w:p>
    <w:p w14:paraId="05744A98" w14:textId="77777777" w:rsidR="00A92B1C" w:rsidRPr="009E5FF8" w:rsidRDefault="00A92B1C">
      <w:pPr>
        <w:tabs>
          <w:tab w:val="left" w:pos="1080"/>
        </w:tabs>
        <w:autoSpaceDE w:val="0"/>
        <w:autoSpaceDN w:val="0"/>
        <w:adjustRightInd w:val="0"/>
        <w:ind w:left="1080" w:hanging="360"/>
        <w:rPr>
          <w:color w:val="000000"/>
          <w:sz w:val="24"/>
          <w:szCs w:val="24"/>
        </w:rPr>
        <w:pPrChange w:id="49" w:author="Judge Melanie G. May" w:date="2018-08-13T09:27:00Z">
          <w:pPr>
            <w:tabs>
              <w:tab w:val="left" w:pos="1080"/>
            </w:tabs>
            <w:autoSpaceDE w:val="0"/>
            <w:autoSpaceDN w:val="0"/>
            <w:adjustRightInd w:val="0"/>
            <w:ind w:firstLine="720"/>
          </w:pPr>
        </w:pPrChange>
      </w:pPr>
      <w:r w:rsidRPr="009E5FF8">
        <w:rPr>
          <w:color w:val="000000"/>
          <w:sz w:val="24"/>
          <w:szCs w:val="24"/>
        </w:rPr>
        <w:t>B.</w:t>
      </w:r>
      <w:r w:rsidRPr="009E5FF8">
        <w:rPr>
          <w:color w:val="000000"/>
          <w:sz w:val="24"/>
          <w:szCs w:val="24"/>
        </w:rPr>
        <w:tab/>
        <w:t>In the event of a vacancy in the office of Vice-President or Secretary-Treasurer, the President shall appoint a Regular or Associate Member to serve as Vice-President or Secretary-Treasurer, as the case may be, for the balance of the unexpired term of said officer or officers.</w:t>
      </w:r>
    </w:p>
    <w:p w14:paraId="595E6FBA" w14:textId="77777777" w:rsidR="00A92B1C" w:rsidRPr="009E5FF8" w:rsidRDefault="00A92B1C">
      <w:pPr>
        <w:tabs>
          <w:tab w:val="left" w:pos="1080"/>
        </w:tabs>
        <w:autoSpaceDE w:val="0"/>
        <w:autoSpaceDN w:val="0"/>
        <w:adjustRightInd w:val="0"/>
        <w:ind w:left="1080" w:hanging="360"/>
        <w:rPr>
          <w:color w:val="000000"/>
          <w:sz w:val="24"/>
          <w:szCs w:val="24"/>
        </w:rPr>
        <w:pPrChange w:id="50" w:author="Judge Melanie G. May" w:date="2018-08-13T09:27:00Z">
          <w:pPr>
            <w:tabs>
              <w:tab w:val="left" w:pos="1080"/>
            </w:tabs>
            <w:autoSpaceDE w:val="0"/>
            <w:autoSpaceDN w:val="0"/>
            <w:adjustRightInd w:val="0"/>
            <w:ind w:firstLine="720"/>
          </w:pPr>
        </w:pPrChange>
      </w:pPr>
      <w:r w:rsidRPr="009E5FF8">
        <w:rPr>
          <w:color w:val="000000"/>
          <w:sz w:val="24"/>
          <w:szCs w:val="24"/>
        </w:rPr>
        <w:t>C.</w:t>
      </w:r>
      <w:r w:rsidRPr="009E5FF8">
        <w:rPr>
          <w:color w:val="000000"/>
          <w:sz w:val="24"/>
          <w:szCs w:val="24"/>
        </w:rPr>
        <w:tab/>
        <w:t xml:space="preserve">Whenever a vacancy occurs on the Executive Committee, the Executive Committee shall elect by vote one or more Regular, Associate, or Life Members of the Council to </w:t>
      </w:r>
      <w:r w:rsidRPr="009E5FF8">
        <w:rPr>
          <w:color w:val="000000"/>
          <w:sz w:val="24"/>
          <w:szCs w:val="24"/>
        </w:rPr>
        <w:lastRenderedPageBreak/>
        <w:t>serve the balance of the unexpired term of the member whose office has become vacated.  If, however, any vacancy in the offices or the Executive Committee occurs within ten days of an annual meeting of the Council, said vacancy shall be filled by the Council at its annual meeting, which shall be presided over by a temporary President appointed by the Executive Committee if a vacancy in both the offices of President and President-elect should occur at the same time.</w:t>
      </w:r>
    </w:p>
    <w:p w14:paraId="16F1097D" w14:textId="77777777" w:rsidR="00A92B1C" w:rsidRDefault="00A92B1C">
      <w:pPr>
        <w:keepNext/>
        <w:keepLines/>
        <w:autoSpaceDE w:val="0"/>
        <w:autoSpaceDN w:val="0"/>
        <w:adjustRightInd w:val="0"/>
        <w:rPr>
          <w:b/>
          <w:color w:val="000000"/>
          <w:sz w:val="24"/>
          <w:szCs w:val="24"/>
        </w:rPr>
        <w:pPrChange w:id="51" w:author="Judge Melanie G. May" w:date="2018-08-13T09:27:00Z">
          <w:pPr>
            <w:keepNext/>
            <w:keepLines/>
            <w:autoSpaceDE w:val="0"/>
            <w:autoSpaceDN w:val="0"/>
            <w:adjustRightInd w:val="0"/>
            <w:jc w:val="center"/>
          </w:pPr>
        </w:pPrChange>
      </w:pPr>
    </w:p>
    <w:p w14:paraId="3805CEDC" w14:textId="3D64402B" w:rsidR="00A92B1C" w:rsidRPr="009E5FF8" w:rsidRDefault="00A92B1C" w:rsidP="00A92B1C">
      <w:pPr>
        <w:keepNext/>
        <w:keepLines/>
        <w:autoSpaceDE w:val="0"/>
        <w:autoSpaceDN w:val="0"/>
        <w:adjustRightInd w:val="0"/>
        <w:jc w:val="center"/>
        <w:rPr>
          <w:b/>
          <w:color w:val="000000"/>
          <w:sz w:val="24"/>
          <w:szCs w:val="24"/>
        </w:rPr>
      </w:pPr>
      <w:r w:rsidRPr="009E5FF8">
        <w:rPr>
          <w:b/>
          <w:color w:val="000000"/>
          <w:sz w:val="24"/>
          <w:szCs w:val="24"/>
        </w:rPr>
        <w:t>ARTICLE VII</w:t>
      </w:r>
    </w:p>
    <w:p w14:paraId="51DDAE94" w14:textId="77777777" w:rsidR="00A92B1C" w:rsidRPr="009E5FF8" w:rsidRDefault="00A92B1C" w:rsidP="00A92B1C">
      <w:pPr>
        <w:keepNext/>
        <w:keepLines/>
        <w:autoSpaceDE w:val="0"/>
        <w:autoSpaceDN w:val="0"/>
        <w:adjustRightInd w:val="0"/>
        <w:jc w:val="center"/>
        <w:rPr>
          <w:b/>
          <w:bCs/>
          <w:color w:val="000000"/>
          <w:sz w:val="24"/>
          <w:szCs w:val="24"/>
        </w:rPr>
      </w:pPr>
      <w:r w:rsidRPr="009E5FF8">
        <w:rPr>
          <w:b/>
          <w:bCs/>
          <w:color w:val="000000"/>
          <w:sz w:val="24"/>
          <w:szCs w:val="24"/>
        </w:rPr>
        <w:t>NOMINATING COMMITTEE</w:t>
      </w:r>
    </w:p>
    <w:p w14:paraId="407F49BE" w14:textId="77777777" w:rsidR="00A92B1C" w:rsidRPr="009E5FF8" w:rsidRDefault="00A92B1C">
      <w:pPr>
        <w:keepNext/>
        <w:keepLines/>
        <w:tabs>
          <w:tab w:val="left" w:pos="1080"/>
        </w:tabs>
        <w:autoSpaceDE w:val="0"/>
        <w:autoSpaceDN w:val="0"/>
        <w:adjustRightInd w:val="0"/>
        <w:ind w:left="1080" w:hanging="360"/>
        <w:rPr>
          <w:color w:val="000000"/>
          <w:sz w:val="24"/>
          <w:szCs w:val="24"/>
        </w:rPr>
        <w:pPrChange w:id="52" w:author="Judge Melanie G. May" w:date="2018-08-13T09:27:00Z">
          <w:pPr>
            <w:keepNext/>
            <w:keepLines/>
            <w:tabs>
              <w:tab w:val="left" w:pos="1080"/>
            </w:tabs>
            <w:autoSpaceDE w:val="0"/>
            <w:autoSpaceDN w:val="0"/>
            <w:adjustRightInd w:val="0"/>
            <w:ind w:firstLine="720"/>
          </w:pPr>
        </w:pPrChange>
      </w:pPr>
      <w:r w:rsidRPr="009E5FF8">
        <w:rPr>
          <w:color w:val="000000"/>
          <w:sz w:val="24"/>
          <w:szCs w:val="24"/>
        </w:rPr>
        <w:t>A.</w:t>
      </w:r>
      <w:r w:rsidRPr="009E5FF8">
        <w:rPr>
          <w:color w:val="000000"/>
          <w:sz w:val="24"/>
          <w:szCs w:val="24"/>
        </w:rPr>
        <w:tab/>
        <w:t>The President shall appoint a Nominating Committee at least six months before the Annual Meeting.  The Nominating Committee shall consist of the immediate past President of the Council, who shall be the chairperson of the Nominating Committee, and four Regular, Associate, or Life Members of the Council who are not officers of the Council or members of the Executive Committee.  No member of the Nominating Committee may be nominated for any office.  In developing the slate of nominees, the Nominating Committee may consider recommendations made by the members of the Council.</w:t>
      </w:r>
    </w:p>
    <w:p w14:paraId="6E3CE007" w14:textId="77777777" w:rsidR="00A92B1C" w:rsidRPr="009E5FF8" w:rsidRDefault="00A92B1C">
      <w:pPr>
        <w:tabs>
          <w:tab w:val="left" w:pos="1080"/>
        </w:tabs>
        <w:autoSpaceDE w:val="0"/>
        <w:autoSpaceDN w:val="0"/>
        <w:adjustRightInd w:val="0"/>
        <w:ind w:left="1080" w:hanging="360"/>
        <w:rPr>
          <w:color w:val="000000"/>
          <w:sz w:val="24"/>
          <w:szCs w:val="24"/>
        </w:rPr>
        <w:pPrChange w:id="53" w:author="Judge Melanie G. May" w:date="2018-08-13T09:27:00Z">
          <w:pPr>
            <w:tabs>
              <w:tab w:val="left" w:pos="1080"/>
            </w:tabs>
            <w:autoSpaceDE w:val="0"/>
            <w:autoSpaceDN w:val="0"/>
            <w:adjustRightInd w:val="0"/>
            <w:ind w:firstLine="720"/>
          </w:pPr>
        </w:pPrChange>
      </w:pPr>
      <w:r w:rsidRPr="009E5FF8">
        <w:rPr>
          <w:color w:val="000000"/>
          <w:sz w:val="24"/>
          <w:szCs w:val="24"/>
        </w:rPr>
        <w:t>B.</w:t>
      </w:r>
      <w:r w:rsidRPr="009E5FF8">
        <w:rPr>
          <w:color w:val="000000"/>
          <w:sz w:val="24"/>
          <w:szCs w:val="24"/>
        </w:rPr>
        <w:tab/>
        <w:t>If a vacancy shall occur in the membership of the Nominating Committee, the President of the Council shall appoint a Regular, Associate, or Life Member of the Council to fill that vacancy. Candidates shall be nominated by the Nominating Committee for each position to be filled by election. The Nominating Committee shall submit its report to the President of the Council at least 30 days prior to the annual meeting.  Such slate shall be provided to the membership no later than ten (10) days before the annual meeting.</w:t>
      </w:r>
    </w:p>
    <w:p w14:paraId="306B5CDD" w14:textId="2A1B74F1" w:rsidR="00A92B1C" w:rsidRDefault="00A92B1C">
      <w:pPr>
        <w:tabs>
          <w:tab w:val="left" w:pos="1080"/>
        </w:tabs>
        <w:autoSpaceDE w:val="0"/>
        <w:autoSpaceDN w:val="0"/>
        <w:adjustRightInd w:val="0"/>
        <w:ind w:left="1080" w:hanging="360"/>
        <w:rPr>
          <w:ins w:id="54" w:author="Robb, Margret" w:date="2018-07-09T14:26:00Z"/>
          <w:color w:val="000000"/>
          <w:sz w:val="24"/>
          <w:szCs w:val="24"/>
        </w:rPr>
        <w:pPrChange w:id="55" w:author="Judge Melanie G. May" w:date="2018-08-13T09:28:00Z">
          <w:pPr>
            <w:tabs>
              <w:tab w:val="left" w:pos="1080"/>
            </w:tabs>
            <w:autoSpaceDE w:val="0"/>
            <w:autoSpaceDN w:val="0"/>
            <w:adjustRightInd w:val="0"/>
            <w:ind w:firstLine="720"/>
          </w:pPr>
        </w:pPrChange>
      </w:pPr>
      <w:r w:rsidRPr="009E5FF8">
        <w:rPr>
          <w:color w:val="000000"/>
          <w:sz w:val="24"/>
          <w:szCs w:val="24"/>
        </w:rPr>
        <w:t>C.</w:t>
      </w:r>
      <w:r w:rsidRPr="009E5FF8">
        <w:rPr>
          <w:color w:val="000000"/>
          <w:sz w:val="24"/>
          <w:szCs w:val="24"/>
        </w:rPr>
        <w:tab/>
        <w:t>In addition to the nomination of a candidate by the Nominating Committee, candidates may be nominated by a Regular or Associate Member of the Council from the floor at the annual meeting.  Such nomination shall be seconded by another Regular or Associate Member of the Council.</w:t>
      </w:r>
    </w:p>
    <w:p w14:paraId="1DAE0070" w14:textId="6A257217" w:rsidR="00C40AA3" w:rsidRPr="009E5FF8" w:rsidRDefault="00C40AA3">
      <w:pPr>
        <w:tabs>
          <w:tab w:val="left" w:pos="1080"/>
        </w:tabs>
        <w:autoSpaceDE w:val="0"/>
        <w:autoSpaceDN w:val="0"/>
        <w:adjustRightInd w:val="0"/>
        <w:ind w:left="1080" w:hanging="360"/>
        <w:rPr>
          <w:ins w:id="56" w:author="Robb, Margret" w:date="2018-07-09T14:26:00Z"/>
          <w:color w:val="000000"/>
          <w:sz w:val="24"/>
          <w:szCs w:val="24"/>
        </w:rPr>
        <w:pPrChange w:id="57" w:author="Judge Melanie G. May" w:date="2018-08-13T09:28:00Z">
          <w:pPr>
            <w:tabs>
              <w:tab w:val="left" w:pos="1080"/>
            </w:tabs>
            <w:autoSpaceDE w:val="0"/>
            <w:autoSpaceDN w:val="0"/>
            <w:adjustRightInd w:val="0"/>
            <w:ind w:firstLine="720"/>
          </w:pPr>
        </w:pPrChange>
      </w:pPr>
      <w:ins w:id="58" w:author="Robb, Margret" w:date="2018-07-09T14:26:00Z">
        <w:del w:id="59" w:author="Judge Melanie G. May" w:date="2018-08-13T09:28:00Z">
          <w:r w:rsidDel="00072DC1">
            <w:rPr>
              <w:color w:val="000000"/>
              <w:sz w:val="24"/>
              <w:szCs w:val="24"/>
            </w:rPr>
            <w:delText xml:space="preserve">D.  </w:delText>
          </w:r>
        </w:del>
      </w:ins>
      <w:ins w:id="60" w:author="Judge Melanie G. May" w:date="2018-08-13T09:28:00Z">
        <w:r w:rsidR="00072DC1">
          <w:rPr>
            <w:color w:val="000000"/>
            <w:sz w:val="24"/>
            <w:szCs w:val="24"/>
          </w:rPr>
          <w:t>D.</w:t>
        </w:r>
        <w:r w:rsidR="00072DC1">
          <w:rPr>
            <w:color w:val="000000"/>
            <w:sz w:val="24"/>
            <w:szCs w:val="24"/>
          </w:rPr>
          <w:tab/>
        </w:r>
      </w:ins>
      <w:ins w:id="61" w:author="Robb, Margret" w:date="2018-07-09T14:26:00Z">
        <w:r>
          <w:rPr>
            <w:color w:val="000000"/>
            <w:sz w:val="24"/>
            <w:szCs w:val="24"/>
          </w:rPr>
          <w:t xml:space="preserve">The nominating committee shall nominate the following officers: President-Elect and Vice President, and Secretary-Treasurer. </w:t>
        </w:r>
      </w:ins>
    </w:p>
    <w:p w14:paraId="7A6206DB" w14:textId="77777777" w:rsidR="00C40AA3" w:rsidRPr="009E5FF8" w:rsidRDefault="00C40AA3" w:rsidP="00A92B1C">
      <w:pPr>
        <w:tabs>
          <w:tab w:val="left" w:pos="1080"/>
        </w:tabs>
        <w:autoSpaceDE w:val="0"/>
        <w:autoSpaceDN w:val="0"/>
        <w:adjustRightInd w:val="0"/>
        <w:ind w:firstLine="720"/>
        <w:rPr>
          <w:color w:val="000000"/>
          <w:sz w:val="24"/>
          <w:szCs w:val="24"/>
        </w:rPr>
      </w:pPr>
    </w:p>
    <w:p w14:paraId="21D6488E" w14:textId="77777777" w:rsidR="00A92B1C" w:rsidRPr="009E5FF8" w:rsidRDefault="00A92B1C" w:rsidP="00A92B1C">
      <w:pPr>
        <w:autoSpaceDE w:val="0"/>
        <w:autoSpaceDN w:val="0"/>
        <w:adjustRightInd w:val="0"/>
        <w:jc w:val="center"/>
        <w:rPr>
          <w:b/>
          <w:bCs/>
          <w:color w:val="000000"/>
          <w:sz w:val="24"/>
          <w:szCs w:val="24"/>
        </w:rPr>
      </w:pPr>
      <w:r w:rsidRPr="009E5FF8">
        <w:rPr>
          <w:b/>
          <w:bCs/>
          <w:color w:val="000000"/>
          <w:sz w:val="24"/>
          <w:szCs w:val="24"/>
        </w:rPr>
        <w:t>ARTICLE VIII</w:t>
      </w:r>
    </w:p>
    <w:p w14:paraId="34AA20E4" w14:textId="77777777" w:rsidR="00A92B1C" w:rsidRPr="009E5FF8" w:rsidRDefault="00A92B1C" w:rsidP="00A92B1C">
      <w:pPr>
        <w:autoSpaceDE w:val="0"/>
        <w:autoSpaceDN w:val="0"/>
        <w:adjustRightInd w:val="0"/>
        <w:jc w:val="center"/>
        <w:rPr>
          <w:b/>
          <w:bCs/>
          <w:color w:val="000000"/>
          <w:sz w:val="24"/>
          <w:szCs w:val="24"/>
        </w:rPr>
      </w:pPr>
      <w:r w:rsidRPr="009E5FF8">
        <w:rPr>
          <w:b/>
          <w:bCs/>
          <w:color w:val="000000"/>
          <w:sz w:val="24"/>
          <w:szCs w:val="24"/>
        </w:rPr>
        <w:lastRenderedPageBreak/>
        <w:t>MEETINGS</w:t>
      </w:r>
    </w:p>
    <w:p w14:paraId="7DBC923B" w14:textId="77777777" w:rsidR="00A92B1C" w:rsidRPr="009E5FF8" w:rsidRDefault="00A92B1C">
      <w:pPr>
        <w:tabs>
          <w:tab w:val="left" w:pos="1080"/>
        </w:tabs>
        <w:autoSpaceDE w:val="0"/>
        <w:autoSpaceDN w:val="0"/>
        <w:adjustRightInd w:val="0"/>
        <w:ind w:left="1080" w:hanging="360"/>
        <w:rPr>
          <w:color w:val="000000"/>
          <w:sz w:val="24"/>
          <w:szCs w:val="24"/>
        </w:rPr>
        <w:pPrChange w:id="62" w:author="Judge Melanie G. May" w:date="2018-08-13T09:28:00Z">
          <w:pPr>
            <w:tabs>
              <w:tab w:val="left" w:pos="1080"/>
            </w:tabs>
            <w:autoSpaceDE w:val="0"/>
            <w:autoSpaceDN w:val="0"/>
            <w:adjustRightInd w:val="0"/>
            <w:ind w:firstLine="720"/>
          </w:pPr>
        </w:pPrChange>
      </w:pPr>
      <w:r w:rsidRPr="009E5FF8">
        <w:rPr>
          <w:color w:val="000000"/>
          <w:sz w:val="24"/>
          <w:szCs w:val="24"/>
        </w:rPr>
        <w:t>A.</w:t>
      </w:r>
      <w:r w:rsidRPr="009E5FF8">
        <w:rPr>
          <w:color w:val="000000"/>
          <w:sz w:val="24"/>
          <w:szCs w:val="24"/>
        </w:rPr>
        <w:tab/>
        <w:t>The Council shall hold an annual meeting, the time and place of said meeting to be determined by a majority vote of the Executive Committee upon recommendation of the Site Selection Committee.</w:t>
      </w:r>
    </w:p>
    <w:p w14:paraId="4642E59B" w14:textId="77777777" w:rsidR="00A92B1C" w:rsidRPr="009E5FF8" w:rsidRDefault="00A92B1C">
      <w:pPr>
        <w:tabs>
          <w:tab w:val="left" w:pos="1080"/>
        </w:tabs>
        <w:autoSpaceDE w:val="0"/>
        <w:autoSpaceDN w:val="0"/>
        <w:adjustRightInd w:val="0"/>
        <w:ind w:left="1080" w:hanging="360"/>
        <w:rPr>
          <w:color w:val="000000"/>
          <w:sz w:val="24"/>
          <w:szCs w:val="24"/>
        </w:rPr>
        <w:pPrChange w:id="63" w:author="Judge Melanie G. May" w:date="2018-08-13T09:28:00Z">
          <w:pPr>
            <w:tabs>
              <w:tab w:val="left" w:pos="1080"/>
            </w:tabs>
            <w:autoSpaceDE w:val="0"/>
            <w:autoSpaceDN w:val="0"/>
            <w:adjustRightInd w:val="0"/>
            <w:ind w:firstLine="720"/>
          </w:pPr>
        </w:pPrChange>
      </w:pPr>
      <w:r w:rsidRPr="009E5FF8">
        <w:rPr>
          <w:color w:val="000000"/>
          <w:sz w:val="24"/>
          <w:szCs w:val="24"/>
        </w:rPr>
        <w:t>B.</w:t>
      </w:r>
      <w:r w:rsidRPr="009E5FF8">
        <w:rPr>
          <w:color w:val="000000"/>
          <w:sz w:val="24"/>
          <w:szCs w:val="24"/>
        </w:rPr>
        <w:tab/>
        <w:t>Attendance at all meetings of the Council and activities thereof shall be limited to the following:</w:t>
      </w:r>
    </w:p>
    <w:p w14:paraId="0F6F5509" w14:textId="11D2E7B1" w:rsidR="00A92B1C" w:rsidRDefault="00A92B1C" w:rsidP="00A92B1C">
      <w:pPr>
        <w:autoSpaceDE w:val="0"/>
        <w:autoSpaceDN w:val="0"/>
        <w:adjustRightInd w:val="0"/>
        <w:ind w:left="2160" w:hanging="720"/>
        <w:rPr>
          <w:color w:val="000000"/>
          <w:sz w:val="24"/>
          <w:szCs w:val="24"/>
        </w:rPr>
      </w:pPr>
      <w:r w:rsidRPr="009E5FF8">
        <w:rPr>
          <w:color w:val="000000"/>
          <w:sz w:val="24"/>
          <w:szCs w:val="24"/>
        </w:rPr>
        <w:t xml:space="preserve">1. </w:t>
      </w:r>
      <w:r w:rsidRPr="009E5FF8">
        <w:rPr>
          <w:color w:val="000000"/>
          <w:sz w:val="24"/>
          <w:szCs w:val="24"/>
        </w:rPr>
        <w:tab/>
        <w:t>The members of the Council, as defined in Article II, A and B except, in the event a member is unable to attend, an official designee of that member who shall be a judge of the member's court may attend in his or her stead.</w:t>
      </w:r>
    </w:p>
    <w:p w14:paraId="3D1DF90F" w14:textId="66940D3E" w:rsidR="00A92B1C" w:rsidRPr="009E5FF8" w:rsidDel="00072DC1" w:rsidRDefault="00A92B1C" w:rsidP="00A92B1C">
      <w:pPr>
        <w:autoSpaceDE w:val="0"/>
        <w:autoSpaceDN w:val="0"/>
        <w:adjustRightInd w:val="0"/>
        <w:ind w:left="2160" w:hanging="720"/>
        <w:rPr>
          <w:del w:id="64" w:author="Judge Melanie G. May" w:date="2018-08-13T09:21:00Z"/>
          <w:color w:val="000000"/>
          <w:sz w:val="24"/>
          <w:szCs w:val="24"/>
        </w:rPr>
      </w:pPr>
    </w:p>
    <w:p w14:paraId="41E89688" w14:textId="77777777" w:rsidR="00A92B1C" w:rsidRPr="009E5FF8" w:rsidRDefault="00A92B1C" w:rsidP="00A92B1C">
      <w:pPr>
        <w:autoSpaceDE w:val="0"/>
        <w:autoSpaceDN w:val="0"/>
        <w:adjustRightInd w:val="0"/>
        <w:ind w:left="2160" w:hanging="720"/>
        <w:rPr>
          <w:color w:val="000000"/>
          <w:sz w:val="24"/>
          <w:szCs w:val="24"/>
        </w:rPr>
      </w:pPr>
      <w:r w:rsidRPr="009E5FF8">
        <w:rPr>
          <w:color w:val="000000"/>
          <w:sz w:val="24"/>
          <w:szCs w:val="24"/>
        </w:rPr>
        <w:t xml:space="preserve">2. </w:t>
      </w:r>
      <w:r w:rsidRPr="009E5FF8">
        <w:rPr>
          <w:color w:val="000000"/>
          <w:sz w:val="24"/>
          <w:szCs w:val="24"/>
        </w:rPr>
        <w:tab/>
        <w:t>Other attendees, such as:</w:t>
      </w:r>
    </w:p>
    <w:p w14:paraId="12E3B055" w14:textId="77777777" w:rsidR="00A92B1C" w:rsidRPr="009E5FF8" w:rsidRDefault="00A92B1C" w:rsidP="00A92B1C">
      <w:pPr>
        <w:autoSpaceDE w:val="0"/>
        <w:autoSpaceDN w:val="0"/>
        <w:adjustRightInd w:val="0"/>
        <w:ind w:left="1440" w:firstLine="720"/>
        <w:rPr>
          <w:color w:val="000000"/>
          <w:sz w:val="24"/>
          <w:szCs w:val="24"/>
        </w:rPr>
      </w:pPr>
      <w:r w:rsidRPr="009E5FF8">
        <w:rPr>
          <w:color w:val="000000"/>
          <w:sz w:val="24"/>
          <w:szCs w:val="24"/>
        </w:rPr>
        <w:t xml:space="preserve">a. </w:t>
      </w:r>
      <w:r w:rsidRPr="009E5FF8">
        <w:rPr>
          <w:color w:val="000000"/>
          <w:sz w:val="24"/>
          <w:szCs w:val="24"/>
        </w:rPr>
        <w:tab/>
        <w:t>Program participants;</w:t>
      </w:r>
    </w:p>
    <w:p w14:paraId="43F066F3" w14:textId="77777777" w:rsidR="00A92B1C" w:rsidRPr="009E5FF8" w:rsidRDefault="00A92B1C" w:rsidP="00A92B1C">
      <w:pPr>
        <w:autoSpaceDE w:val="0"/>
        <w:autoSpaceDN w:val="0"/>
        <w:adjustRightInd w:val="0"/>
        <w:ind w:left="2880" w:hanging="720"/>
        <w:rPr>
          <w:color w:val="000000"/>
          <w:sz w:val="24"/>
          <w:szCs w:val="24"/>
        </w:rPr>
      </w:pPr>
      <w:r w:rsidRPr="009E5FF8">
        <w:rPr>
          <w:color w:val="000000"/>
          <w:sz w:val="24"/>
          <w:szCs w:val="24"/>
        </w:rPr>
        <w:t xml:space="preserve">b. </w:t>
      </w:r>
      <w:r w:rsidRPr="009E5FF8">
        <w:rPr>
          <w:color w:val="000000"/>
          <w:sz w:val="24"/>
          <w:szCs w:val="24"/>
        </w:rPr>
        <w:tab/>
        <w:t>Persons specifically invited by the President or by the Executive Committee;</w:t>
      </w:r>
    </w:p>
    <w:p w14:paraId="78AA4959" w14:textId="77777777" w:rsidR="00A92B1C" w:rsidRPr="009E5FF8" w:rsidRDefault="00A92B1C" w:rsidP="00A92B1C">
      <w:pPr>
        <w:autoSpaceDE w:val="0"/>
        <w:autoSpaceDN w:val="0"/>
        <w:adjustRightInd w:val="0"/>
        <w:ind w:left="2880" w:hanging="720"/>
        <w:rPr>
          <w:color w:val="000000"/>
          <w:sz w:val="24"/>
          <w:szCs w:val="24"/>
        </w:rPr>
      </w:pPr>
      <w:r w:rsidRPr="009E5FF8">
        <w:rPr>
          <w:color w:val="000000"/>
          <w:sz w:val="24"/>
          <w:szCs w:val="24"/>
        </w:rPr>
        <w:t xml:space="preserve">c. </w:t>
      </w:r>
      <w:r w:rsidRPr="009E5FF8">
        <w:rPr>
          <w:color w:val="000000"/>
          <w:sz w:val="24"/>
          <w:szCs w:val="24"/>
        </w:rPr>
        <w:tab/>
        <w:t>Secretariat staff and others necessary for the proper conduct of the meeting;</w:t>
      </w:r>
    </w:p>
    <w:p w14:paraId="37CCC9B4" w14:textId="77777777" w:rsidR="00A92B1C" w:rsidRPr="009E5FF8" w:rsidRDefault="00A92B1C" w:rsidP="00A92B1C">
      <w:pPr>
        <w:autoSpaceDE w:val="0"/>
        <w:autoSpaceDN w:val="0"/>
        <w:adjustRightInd w:val="0"/>
        <w:ind w:left="2880" w:hanging="720"/>
        <w:rPr>
          <w:color w:val="000000"/>
          <w:sz w:val="24"/>
          <w:szCs w:val="24"/>
        </w:rPr>
      </w:pPr>
      <w:r w:rsidRPr="009E5FF8">
        <w:rPr>
          <w:color w:val="000000"/>
          <w:sz w:val="24"/>
          <w:szCs w:val="24"/>
        </w:rPr>
        <w:t xml:space="preserve">d.  </w:t>
      </w:r>
      <w:r w:rsidRPr="009E5FF8">
        <w:rPr>
          <w:color w:val="000000"/>
          <w:sz w:val="24"/>
          <w:szCs w:val="24"/>
        </w:rPr>
        <w:tab/>
        <w:t>A spouse or guest of an attendee may attend the Council’s annual meeting and activities other than the educational sessions, except that a spouse or guest may attend such educational sessions designated by the Executive Committee for attendance by spouses or guests.</w:t>
      </w:r>
    </w:p>
    <w:p w14:paraId="4662C74C" w14:textId="77777777" w:rsidR="00A92B1C" w:rsidRPr="009E5FF8" w:rsidRDefault="00A92B1C">
      <w:pPr>
        <w:tabs>
          <w:tab w:val="left" w:pos="1080"/>
        </w:tabs>
        <w:autoSpaceDE w:val="0"/>
        <w:autoSpaceDN w:val="0"/>
        <w:adjustRightInd w:val="0"/>
        <w:ind w:left="1080" w:hanging="360"/>
        <w:rPr>
          <w:color w:val="000000"/>
          <w:sz w:val="24"/>
          <w:szCs w:val="24"/>
        </w:rPr>
        <w:pPrChange w:id="65" w:author="Judge Melanie G. May" w:date="2018-08-13T09:28:00Z">
          <w:pPr>
            <w:tabs>
              <w:tab w:val="left" w:pos="1080"/>
            </w:tabs>
            <w:autoSpaceDE w:val="0"/>
            <w:autoSpaceDN w:val="0"/>
            <w:adjustRightInd w:val="0"/>
            <w:ind w:firstLine="720"/>
          </w:pPr>
        </w:pPrChange>
      </w:pPr>
      <w:r w:rsidRPr="009E5FF8">
        <w:rPr>
          <w:color w:val="000000"/>
          <w:sz w:val="24"/>
          <w:szCs w:val="24"/>
        </w:rPr>
        <w:t>C.</w:t>
      </w:r>
      <w:r w:rsidRPr="009E5FF8">
        <w:rPr>
          <w:color w:val="000000"/>
          <w:sz w:val="24"/>
          <w:szCs w:val="24"/>
        </w:rPr>
        <w:tab/>
        <w:t>The Secretariat and the host state shall be given notice at least one year prior to the date selected by the Executive Committee for any meeting.</w:t>
      </w:r>
    </w:p>
    <w:p w14:paraId="56847E55" w14:textId="77777777" w:rsidR="00A92B1C" w:rsidRPr="009E5FF8" w:rsidRDefault="00A92B1C">
      <w:pPr>
        <w:tabs>
          <w:tab w:val="left" w:pos="1080"/>
        </w:tabs>
        <w:autoSpaceDE w:val="0"/>
        <w:autoSpaceDN w:val="0"/>
        <w:adjustRightInd w:val="0"/>
        <w:ind w:left="1080" w:hanging="360"/>
        <w:rPr>
          <w:color w:val="000000"/>
          <w:sz w:val="24"/>
          <w:szCs w:val="24"/>
        </w:rPr>
        <w:pPrChange w:id="66" w:author="Judge Melanie G. May" w:date="2018-08-13T09:28:00Z">
          <w:pPr>
            <w:tabs>
              <w:tab w:val="left" w:pos="1080"/>
            </w:tabs>
            <w:autoSpaceDE w:val="0"/>
            <w:autoSpaceDN w:val="0"/>
            <w:adjustRightInd w:val="0"/>
            <w:ind w:firstLine="720"/>
          </w:pPr>
        </w:pPrChange>
      </w:pPr>
      <w:r w:rsidRPr="009E5FF8">
        <w:rPr>
          <w:color w:val="000000"/>
          <w:sz w:val="24"/>
          <w:szCs w:val="24"/>
        </w:rPr>
        <w:t>D.</w:t>
      </w:r>
      <w:r w:rsidRPr="009E5FF8">
        <w:rPr>
          <w:color w:val="000000"/>
          <w:sz w:val="24"/>
          <w:szCs w:val="24"/>
        </w:rPr>
        <w:tab/>
        <w:t>The Executive Committee may prescribe such special regulations and limitations on attendance for any meeting as may be necessary due to the limitation of facilities, notwithstanding the provisions of paragraph B and C above.</w:t>
      </w:r>
    </w:p>
    <w:p w14:paraId="33EF66E9" w14:textId="77777777" w:rsidR="00A92B1C" w:rsidRPr="009E5FF8" w:rsidRDefault="00A92B1C">
      <w:pPr>
        <w:tabs>
          <w:tab w:val="left" w:pos="1080"/>
        </w:tabs>
        <w:autoSpaceDE w:val="0"/>
        <w:autoSpaceDN w:val="0"/>
        <w:adjustRightInd w:val="0"/>
        <w:ind w:left="1080" w:hanging="360"/>
        <w:rPr>
          <w:color w:val="000000"/>
          <w:sz w:val="24"/>
          <w:szCs w:val="24"/>
        </w:rPr>
        <w:pPrChange w:id="67" w:author="Judge Melanie G. May" w:date="2018-08-13T09:28:00Z">
          <w:pPr>
            <w:tabs>
              <w:tab w:val="left" w:pos="1080"/>
            </w:tabs>
            <w:autoSpaceDE w:val="0"/>
            <w:autoSpaceDN w:val="0"/>
            <w:adjustRightInd w:val="0"/>
            <w:ind w:firstLine="720"/>
          </w:pPr>
        </w:pPrChange>
      </w:pPr>
      <w:r w:rsidRPr="009E5FF8">
        <w:rPr>
          <w:color w:val="000000"/>
          <w:sz w:val="24"/>
          <w:szCs w:val="24"/>
        </w:rPr>
        <w:t>E.</w:t>
      </w:r>
      <w:r w:rsidRPr="009E5FF8">
        <w:rPr>
          <w:color w:val="000000"/>
          <w:sz w:val="24"/>
          <w:szCs w:val="24"/>
        </w:rPr>
        <w:tab/>
        <w:t>The Executive Committee shall prescribe in advance of each meeting a schedule of registration fees to be paid by members and other attendees.</w:t>
      </w:r>
    </w:p>
    <w:p w14:paraId="024BBEEE" w14:textId="77777777" w:rsidR="00A92B1C" w:rsidRDefault="00A92B1C" w:rsidP="00A92B1C">
      <w:pPr>
        <w:autoSpaceDE w:val="0"/>
        <w:autoSpaceDN w:val="0"/>
        <w:adjustRightInd w:val="0"/>
        <w:jc w:val="center"/>
        <w:rPr>
          <w:b/>
          <w:bCs/>
          <w:color w:val="000000"/>
          <w:sz w:val="24"/>
          <w:szCs w:val="24"/>
        </w:rPr>
      </w:pPr>
    </w:p>
    <w:p w14:paraId="2EE87279" w14:textId="77777777" w:rsidR="00A92B1C" w:rsidRPr="009E5FF8" w:rsidRDefault="00A92B1C" w:rsidP="00A92B1C">
      <w:pPr>
        <w:autoSpaceDE w:val="0"/>
        <w:autoSpaceDN w:val="0"/>
        <w:adjustRightInd w:val="0"/>
        <w:jc w:val="center"/>
        <w:rPr>
          <w:b/>
          <w:bCs/>
          <w:color w:val="000000"/>
          <w:sz w:val="24"/>
          <w:szCs w:val="24"/>
        </w:rPr>
      </w:pPr>
      <w:r w:rsidRPr="009E5FF8">
        <w:rPr>
          <w:b/>
          <w:bCs/>
          <w:color w:val="000000"/>
          <w:sz w:val="24"/>
          <w:szCs w:val="24"/>
        </w:rPr>
        <w:t>ARTICLE IX</w:t>
      </w:r>
    </w:p>
    <w:p w14:paraId="267C66C6" w14:textId="77777777" w:rsidR="00A92B1C" w:rsidRPr="009E5FF8" w:rsidRDefault="00A92B1C" w:rsidP="00A92B1C">
      <w:pPr>
        <w:autoSpaceDE w:val="0"/>
        <w:autoSpaceDN w:val="0"/>
        <w:adjustRightInd w:val="0"/>
        <w:jc w:val="center"/>
        <w:rPr>
          <w:b/>
          <w:bCs/>
          <w:color w:val="000000"/>
          <w:sz w:val="24"/>
          <w:szCs w:val="24"/>
        </w:rPr>
      </w:pPr>
      <w:r w:rsidRPr="009E5FF8">
        <w:rPr>
          <w:b/>
          <w:bCs/>
          <w:color w:val="000000"/>
          <w:sz w:val="24"/>
          <w:szCs w:val="24"/>
        </w:rPr>
        <w:lastRenderedPageBreak/>
        <w:t>CONDUCT OF COUNCIL BUSINESS</w:t>
      </w:r>
    </w:p>
    <w:p w14:paraId="0D7F8A1B" w14:textId="77777777" w:rsidR="00A92B1C" w:rsidRPr="009E5FF8" w:rsidRDefault="00A92B1C">
      <w:pPr>
        <w:tabs>
          <w:tab w:val="left" w:pos="1080"/>
        </w:tabs>
        <w:autoSpaceDE w:val="0"/>
        <w:autoSpaceDN w:val="0"/>
        <w:adjustRightInd w:val="0"/>
        <w:ind w:left="1080" w:hanging="360"/>
        <w:rPr>
          <w:color w:val="000000"/>
          <w:sz w:val="24"/>
          <w:szCs w:val="24"/>
        </w:rPr>
        <w:pPrChange w:id="68" w:author="Judge Melanie G. May" w:date="2018-08-13T09:28:00Z">
          <w:pPr>
            <w:tabs>
              <w:tab w:val="left" w:pos="1080"/>
            </w:tabs>
            <w:autoSpaceDE w:val="0"/>
            <w:autoSpaceDN w:val="0"/>
            <w:adjustRightInd w:val="0"/>
            <w:ind w:firstLine="720"/>
          </w:pPr>
        </w:pPrChange>
      </w:pPr>
      <w:r w:rsidRPr="009E5FF8">
        <w:rPr>
          <w:color w:val="000000"/>
          <w:sz w:val="24"/>
          <w:szCs w:val="24"/>
        </w:rPr>
        <w:t>A.</w:t>
      </w:r>
      <w:r w:rsidRPr="009E5FF8">
        <w:rPr>
          <w:color w:val="000000"/>
          <w:sz w:val="24"/>
          <w:szCs w:val="24"/>
        </w:rPr>
        <w:tab/>
        <w:t xml:space="preserve"> At all meetings of the Council, each Regular, Associate, or Life Member in attendance, or in his or her absence, his or her official designee in attendance, shall be accorded all privileges of the Council, including the right to vote as hereinafter provided on any matters presented.  Other attendees shall not be entitled to vote and shall enjoy only such privileges as may be granted from time to time by the President.</w:t>
      </w:r>
    </w:p>
    <w:p w14:paraId="70E1EEEB" w14:textId="77777777" w:rsidR="00A92B1C" w:rsidRPr="009E5FF8" w:rsidRDefault="00A92B1C">
      <w:pPr>
        <w:tabs>
          <w:tab w:val="left" w:pos="1080"/>
        </w:tabs>
        <w:autoSpaceDE w:val="0"/>
        <w:autoSpaceDN w:val="0"/>
        <w:adjustRightInd w:val="0"/>
        <w:ind w:left="1080" w:hanging="360"/>
        <w:rPr>
          <w:color w:val="000000"/>
          <w:sz w:val="24"/>
          <w:szCs w:val="24"/>
        </w:rPr>
        <w:pPrChange w:id="69" w:author="Judge Melanie G. May" w:date="2018-08-13T09:28:00Z">
          <w:pPr>
            <w:tabs>
              <w:tab w:val="left" w:pos="1080"/>
            </w:tabs>
            <w:autoSpaceDE w:val="0"/>
            <w:autoSpaceDN w:val="0"/>
            <w:adjustRightInd w:val="0"/>
            <w:ind w:firstLine="720"/>
          </w:pPr>
        </w:pPrChange>
      </w:pPr>
      <w:r w:rsidRPr="009E5FF8">
        <w:rPr>
          <w:color w:val="000000"/>
          <w:sz w:val="24"/>
          <w:szCs w:val="24"/>
        </w:rPr>
        <w:t xml:space="preserve">B. </w:t>
      </w:r>
      <w:r w:rsidRPr="009E5FF8">
        <w:rPr>
          <w:color w:val="000000"/>
          <w:sz w:val="24"/>
          <w:szCs w:val="24"/>
        </w:rPr>
        <w:tab/>
        <w:t>Regular, Associate, and Life Members from a state having more than one Court of Appeal, or autonomous districts or divisions thereof, shall select one from the number of Chief Judges of said state to cast a single vote for the members from the state.  The Chief Judge of a state that does not have autonomous districts or divisions of its Court of Appeal shall cast a single vote for the Regular, Associate, and Life Members of the Council from said state.  All actions of the Council shall be determined by a majority of the voting members.</w:t>
      </w:r>
    </w:p>
    <w:p w14:paraId="2697A7A8" w14:textId="77777777" w:rsidR="00A92B1C" w:rsidRPr="009E5FF8" w:rsidRDefault="00A92B1C">
      <w:pPr>
        <w:tabs>
          <w:tab w:val="left" w:pos="1080"/>
        </w:tabs>
        <w:autoSpaceDE w:val="0"/>
        <w:autoSpaceDN w:val="0"/>
        <w:adjustRightInd w:val="0"/>
        <w:ind w:left="1080" w:hanging="360"/>
        <w:rPr>
          <w:color w:val="000000"/>
          <w:sz w:val="24"/>
          <w:szCs w:val="24"/>
        </w:rPr>
        <w:pPrChange w:id="70" w:author="Judge Melanie G. May" w:date="2018-08-13T09:29:00Z">
          <w:pPr>
            <w:tabs>
              <w:tab w:val="left" w:pos="1080"/>
            </w:tabs>
            <w:autoSpaceDE w:val="0"/>
            <w:autoSpaceDN w:val="0"/>
            <w:adjustRightInd w:val="0"/>
            <w:ind w:firstLine="720"/>
          </w:pPr>
        </w:pPrChange>
      </w:pPr>
      <w:r w:rsidRPr="009E5FF8">
        <w:rPr>
          <w:color w:val="000000"/>
          <w:sz w:val="24"/>
          <w:szCs w:val="24"/>
        </w:rPr>
        <w:t xml:space="preserve">C. </w:t>
      </w:r>
      <w:r w:rsidRPr="009E5FF8">
        <w:rPr>
          <w:color w:val="000000"/>
          <w:sz w:val="24"/>
          <w:szCs w:val="24"/>
        </w:rPr>
        <w:tab/>
        <w:t>The President, or in his or her absence the President-elect, shall preside at all meetings of the Council and of the Executive Committee.  Following each annual meeting, the President shall appoint a Nominating Committee, a Resolutions Committee and an Education Committee, and shall designate their chairpersons, and shall appoint the members and chairpersons of such other Committees as the Council or the Executive Committee may direct.  The President may also appoint Regular Members as representatives or delegates to such other organizations or committees having purposes consonant with those of the Council.</w:t>
      </w:r>
    </w:p>
    <w:p w14:paraId="23079C4B" w14:textId="77777777" w:rsidR="00A92B1C" w:rsidRPr="009E5FF8" w:rsidRDefault="00A92B1C">
      <w:pPr>
        <w:tabs>
          <w:tab w:val="left" w:pos="1080"/>
        </w:tabs>
        <w:autoSpaceDE w:val="0"/>
        <w:autoSpaceDN w:val="0"/>
        <w:adjustRightInd w:val="0"/>
        <w:ind w:left="1080" w:hanging="360"/>
        <w:rPr>
          <w:color w:val="000000"/>
          <w:sz w:val="24"/>
          <w:szCs w:val="24"/>
        </w:rPr>
        <w:pPrChange w:id="71" w:author="Judge Melanie G. May" w:date="2018-08-13T09:29:00Z">
          <w:pPr>
            <w:tabs>
              <w:tab w:val="left" w:pos="1080"/>
            </w:tabs>
            <w:autoSpaceDE w:val="0"/>
            <w:autoSpaceDN w:val="0"/>
            <w:adjustRightInd w:val="0"/>
            <w:ind w:firstLine="720"/>
          </w:pPr>
        </w:pPrChange>
      </w:pPr>
      <w:r w:rsidRPr="009E5FF8">
        <w:rPr>
          <w:color w:val="000000"/>
          <w:sz w:val="24"/>
          <w:szCs w:val="24"/>
        </w:rPr>
        <w:t xml:space="preserve">D. </w:t>
      </w:r>
      <w:r w:rsidRPr="009E5FF8">
        <w:rPr>
          <w:color w:val="000000"/>
          <w:sz w:val="24"/>
          <w:szCs w:val="24"/>
        </w:rPr>
        <w:tab/>
        <w:t>The Executive Committee shall be responsible for the program for each annual meeting.  It may delegate such responsibilities and authority as it sees fit to the Education Committee, the President and the Secretariat.</w:t>
      </w:r>
    </w:p>
    <w:p w14:paraId="7603AEED" w14:textId="77777777" w:rsidR="00A92B1C" w:rsidRPr="009E5FF8" w:rsidRDefault="00A92B1C">
      <w:pPr>
        <w:keepNext/>
        <w:keepLines/>
        <w:tabs>
          <w:tab w:val="left" w:pos="1080"/>
        </w:tabs>
        <w:autoSpaceDE w:val="0"/>
        <w:autoSpaceDN w:val="0"/>
        <w:adjustRightInd w:val="0"/>
        <w:ind w:left="1080" w:hanging="360"/>
        <w:rPr>
          <w:color w:val="000000"/>
          <w:sz w:val="24"/>
          <w:szCs w:val="24"/>
        </w:rPr>
        <w:pPrChange w:id="72" w:author="Judge Melanie G. May" w:date="2018-08-13T09:29:00Z">
          <w:pPr>
            <w:keepNext/>
            <w:keepLines/>
            <w:tabs>
              <w:tab w:val="left" w:pos="1080"/>
            </w:tabs>
            <w:autoSpaceDE w:val="0"/>
            <w:autoSpaceDN w:val="0"/>
            <w:adjustRightInd w:val="0"/>
            <w:ind w:firstLine="720"/>
          </w:pPr>
        </w:pPrChange>
      </w:pPr>
      <w:r w:rsidRPr="009E5FF8">
        <w:rPr>
          <w:color w:val="000000"/>
          <w:sz w:val="24"/>
          <w:szCs w:val="24"/>
        </w:rPr>
        <w:t xml:space="preserve">E. </w:t>
      </w:r>
      <w:r w:rsidRPr="009E5FF8">
        <w:rPr>
          <w:color w:val="000000"/>
          <w:sz w:val="24"/>
          <w:szCs w:val="24"/>
        </w:rPr>
        <w:tab/>
        <w:t>All resolutions submitted for approval of the Council shall be referred to the Resolutions Committee, which shall report thereon to the Council.  The Resolutions Committee, subject to approval of the Executive Committee, shall establish appropriate procedures for the processing of resolutions to assure their adequate consideration by the Council.</w:t>
      </w:r>
    </w:p>
    <w:p w14:paraId="065AB775" w14:textId="77777777" w:rsidR="00A92B1C" w:rsidRPr="009E5FF8" w:rsidRDefault="00A92B1C">
      <w:pPr>
        <w:tabs>
          <w:tab w:val="left" w:pos="1080"/>
        </w:tabs>
        <w:autoSpaceDE w:val="0"/>
        <w:autoSpaceDN w:val="0"/>
        <w:adjustRightInd w:val="0"/>
        <w:ind w:left="1080" w:hanging="360"/>
        <w:rPr>
          <w:color w:val="000000"/>
          <w:sz w:val="24"/>
          <w:szCs w:val="24"/>
        </w:rPr>
        <w:pPrChange w:id="73" w:author="Judge Melanie G. May" w:date="2018-08-13T09:29:00Z">
          <w:pPr>
            <w:tabs>
              <w:tab w:val="left" w:pos="1080"/>
            </w:tabs>
            <w:autoSpaceDE w:val="0"/>
            <w:autoSpaceDN w:val="0"/>
            <w:adjustRightInd w:val="0"/>
            <w:ind w:firstLine="720"/>
          </w:pPr>
        </w:pPrChange>
      </w:pPr>
      <w:r w:rsidRPr="009E5FF8">
        <w:rPr>
          <w:color w:val="000000"/>
          <w:sz w:val="24"/>
          <w:szCs w:val="24"/>
        </w:rPr>
        <w:t>F.</w:t>
      </w:r>
      <w:r w:rsidRPr="009E5FF8">
        <w:rPr>
          <w:color w:val="000000"/>
          <w:sz w:val="24"/>
          <w:szCs w:val="24"/>
        </w:rPr>
        <w:tab/>
        <w:t xml:space="preserve">Membership on committees of the Council shall be limited to members of the Council.  All committee chairpersons and representatives or delegates of the Council to other organizations shall be Chief Judges of a Court of Appeal, and their positions shall become vacant if they cease to be members of their respective courts. Committee chairpersons, with the approval of the Council President, may call upon </w:t>
      </w:r>
      <w:r w:rsidRPr="009E5FF8">
        <w:rPr>
          <w:color w:val="000000"/>
          <w:sz w:val="24"/>
          <w:szCs w:val="24"/>
        </w:rPr>
        <w:lastRenderedPageBreak/>
        <w:t>the assistance of those not eligible for committee membership to the extent deemed necessary and desirable.</w:t>
      </w:r>
    </w:p>
    <w:p w14:paraId="613CB2A2" w14:textId="77777777" w:rsidR="00A92B1C" w:rsidRPr="009E5FF8" w:rsidRDefault="00A92B1C">
      <w:pPr>
        <w:tabs>
          <w:tab w:val="left" w:pos="1080"/>
        </w:tabs>
        <w:autoSpaceDE w:val="0"/>
        <w:autoSpaceDN w:val="0"/>
        <w:adjustRightInd w:val="0"/>
        <w:ind w:left="1080" w:hanging="360"/>
        <w:rPr>
          <w:color w:val="000000"/>
          <w:sz w:val="24"/>
          <w:szCs w:val="24"/>
        </w:rPr>
        <w:pPrChange w:id="74" w:author="Judge Melanie G. May" w:date="2018-08-13T09:29:00Z">
          <w:pPr>
            <w:tabs>
              <w:tab w:val="left" w:pos="1080"/>
            </w:tabs>
            <w:autoSpaceDE w:val="0"/>
            <w:autoSpaceDN w:val="0"/>
            <w:adjustRightInd w:val="0"/>
            <w:ind w:firstLine="720"/>
          </w:pPr>
        </w:pPrChange>
      </w:pPr>
      <w:r w:rsidRPr="009E5FF8">
        <w:rPr>
          <w:color w:val="000000"/>
          <w:sz w:val="24"/>
          <w:szCs w:val="24"/>
        </w:rPr>
        <w:t>G.</w:t>
      </w:r>
      <w:r w:rsidRPr="009E5FF8">
        <w:rPr>
          <w:color w:val="000000"/>
          <w:sz w:val="24"/>
          <w:szCs w:val="24"/>
        </w:rPr>
        <w:tab/>
        <w:t xml:space="preserve">A quorum for meetings of the Council, or of any committee of the Council shall be a majority of its members. </w:t>
      </w:r>
    </w:p>
    <w:p w14:paraId="709DD45B" w14:textId="735F71DF" w:rsidR="00A92B1C" w:rsidRDefault="00A92B1C">
      <w:pPr>
        <w:tabs>
          <w:tab w:val="left" w:pos="1080"/>
        </w:tabs>
        <w:autoSpaceDE w:val="0"/>
        <w:autoSpaceDN w:val="0"/>
        <w:adjustRightInd w:val="0"/>
        <w:ind w:left="1080" w:hanging="360"/>
        <w:rPr>
          <w:color w:val="000000"/>
          <w:sz w:val="24"/>
          <w:szCs w:val="24"/>
        </w:rPr>
        <w:pPrChange w:id="75" w:author="Judge Melanie G. May" w:date="2018-08-13T09:29:00Z">
          <w:pPr>
            <w:tabs>
              <w:tab w:val="left" w:pos="1080"/>
            </w:tabs>
            <w:autoSpaceDE w:val="0"/>
            <w:autoSpaceDN w:val="0"/>
            <w:adjustRightInd w:val="0"/>
            <w:ind w:firstLine="720"/>
          </w:pPr>
        </w:pPrChange>
      </w:pPr>
      <w:r w:rsidRPr="009E5FF8">
        <w:rPr>
          <w:color w:val="000000"/>
          <w:sz w:val="24"/>
          <w:szCs w:val="24"/>
        </w:rPr>
        <w:t>H.</w:t>
      </w:r>
      <w:r w:rsidRPr="009E5FF8">
        <w:rPr>
          <w:color w:val="000000"/>
          <w:sz w:val="24"/>
          <w:szCs w:val="24"/>
        </w:rPr>
        <w:tab/>
        <w:t xml:space="preserve"> Insofar as practical, except as otherwise provided in these </w:t>
      </w:r>
      <w:del w:id="76" w:author="Judge Melanie G. May" w:date="2018-08-13T09:20:00Z">
        <w:r w:rsidRPr="009E5FF8" w:rsidDel="00072DC1">
          <w:rPr>
            <w:color w:val="000000"/>
            <w:sz w:val="24"/>
            <w:szCs w:val="24"/>
          </w:rPr>
          <w:delText xml:space="preserve"> </w:delText>
        </w:r>
      </w:del>
      <w:r w:rsidRPr="009E5FF8">
        <w:rPr>
          <w:color w:val="000000"/>
          <w:sz w:val="24"/>
          <w:szCs w:val="24"/>
        </w:rPr>
        <w:t>Bylaws, all meetings shall be conducted in accordance with Robert's Rules of Order.</w:t>
      </w:r>
    </w:p>
    <w:p w14:paraId="71E88949" w14:textId="3996C960" w:rsidR="00A92B1C" w:rsidDel="00072DC1" w:rsidRDefault="00A92B1C" w:rsidP="00A92B1C">
      <w:pPr>
        <w:tabs>
          <w:tab w:val="left" w:pos="1080"/>
        </w:tabs>
        <w:autoSpaceDE w:val="0"/>
        <w:autoSpaceDN w:val="0"/>
        <w:adjustRightInd w:val="0"/>
        <w:ind w:firstLine="720"/>
        <w:rPr>
          <w:del w:id="77" w:author="Judge Melanie G. May" w:date="2018-08-13T09:29:00Z"/>
          <w:color w:val="000000"/>
          <w:sz w:val="24"/>
          <w:szCs w:val="24"/>
        </w:rPr>
      </w:pPr>
    </w:p>
    <w:p w14:paraId="00E7BAD2" w14:textId="68B84CBA" w:rsidR="00A92B1C" w:rsidDel="00072DC1" w:rsidRDefault="00A92B1C" w:rsidP="00A92B1C">
      <w:pPr>
        <w:tabs>
          <w:tab w:val="left" w:pos="1080"/>
        </w:tabs>
        <w:autoSpaceDE w:val="0"/>
        <w:autoSpaceDN w:val="0"/>
        <w:adjustRightInd w:val="0"/>
        <w:ind w:firstLine="720"/>
        <w:rPr>
          <w:del w:id="78" w:author="Judge Melanie G. May" w:date="2018-08-13T09:29:00Z"/>
          <w:color w:val="000000"/>
          <w:sz w:val="24"/>
          <w:szCs w:val="24"/>
        </w:rPr>
      </w:pPr>
    </w:p>
    <w:p w14:paraId="54F6C329" w14:textId="01646825" w:rsidR="00A92B1C" w:rsidDel="00072DC1" w:rsidRDefault="00A92B1C" w:rsidP="00A92B1C">
      <w:pPr>
        <w:tabs>
          <w:tab w:val="left" w:pos="1080"/>
        </w:tabs>
        <w:autoSpaceDE w:val="0"/>
        <w:autoSpaceDN w:val="0"/>
        <w:adjustRightInd w:val="0"/>
        <w:ind w:firstLine="720"/>
        <w:rPr>
          <w:del w:id="79" w:author="Judge Melanie G. May" w:date="2018-08-13T09:29:00Z"/>
          <w:color w:val="000000"/>
          <w:sz w:val="24"/>
          <w:szCs w:val="24"/>
        </w:rPr>
      </w:pPr>
    </w:p>
    <w:p w14:paraId="19A9D091" w14:textId="03FC0E7D" w:rsidR="00A92B1C" w:rsidDel="00072DC1" w:rsidRDefault="00A92B1C" w:rsidP="00A92B1C">
      <w:pPr>
        <w:tabs>
          <w:tab w:val="left" w:pos="1080"/>
        </w:tabs>
        <w:autoSpaceDE w:val="0"/>
        <w:autoSpaceDN w:val="0"/>
        <w:adjustRightInd w:val="0"/>
        <w:ind w:firstLine="720"/>
        <w:rPr>
          <w:del w:id="80" w:author="Judge Melanie G. May" w:date="2018-08-13T09:29:00Z"/>
          <w:color w:val="000000"/>
          <w:sz w:val="24"/>
          <w:szCs w:val="24"/>
        </w:rPr>
      </w:pPr>
    </w:p>
    <w:p w14:paraId="22B3135C" w14:textId="77C489FB" w:rsidR="00A92B1C" w:rsidRPr="009E5FF8" w:rsidDel="00072DC1" w:rsidRDefault="00A92B1C" w:rsidP="00A92B1C">
      <w:pPr>
        <w:tabs>
          <w:tab w:val="left" w:pos="1080"/>
        </w:tabs>
        <w:autoSpaceDE w:val="0"/>
        <w:autoSpaceDN w:val="0"/>
        <w:adjustRightInd w:val="0"/>
        <w:ind w:firstLine="720"/>
        <w:rPr>
          <w:del w:id="81" w:author="Judge Melanie G. May" w:date="2018-08-13T09:29:00Z"/>
          <w:color w:val="000000"/>
          <w:sz w:val="24"/>
          <w:szCs w:val="24"/>
        </w:rPr>
      </w:pPr>
    </w:p>
    <w:p w14:paraId="4AFA6B3E" w14:textId="77777777" w:rsidR="00A92B1C" w:rsidRPr="009E5FF8" w:rsidRDefault="00A92B1C" w:rsidP="00A92B1C">
      <w:pPr>
        <w:autoSpaceDE w:val="0"/>
        <w:autoSpaceDN w:val="0"/>
        <w:adjustRightInd w:val="0"/>
        <w:jc w:val="center"/>
        <w:rPr>
          <w:b/>
          <w:bCs/>
          <w:color w:val="000000"/>
          <w:sz w:val="24"/>
          <w:szCs w:val="24"/>
        </w:rPr>
      </w:pPr>
      <w:r w:rsidRPr="009E5FF8">
        <w:rPr>
          <w:b/>
          <w:bCs/>
          <w:color w:val="000000"/>
          <w:sz w:val="24"/>
          <w:szCs w:val="24"/>
        </w:rPr>
        <w:t>ARTICLE X</w:t>
      </w:r>
    </w:p>
    <w:p w14:paraId="03F0F38E" w14:textId="77777777" w:rsidR="00A92B1C" w:rsidRPr="009E5FF8" w:rsidRDefault="00A92B1C" w:rsidP="00A92B1C">
      <w:pPr>
        <w:autoSpaceDE w:val="0"/>
        <w:autoSpaceDN w:val="0"/>
        <w:adjustRightInd w:val="0"/>
        <w:jc w:val="center"/>
        <w:rPr>
          <w:b/>
          <w:bCs/>
          <w:color w:val="000000"/>
          <w:sz w:val="24"/>
          <w:szCs w:val="24"/>
        </w:rPr>
      </w:pPr>
      <w:r w:rsidRPr="009E5FF8">
        <w:rPr>
          <w:b/>
          <w:bCs/>
          <w:color w:val="000000"/>
          <w:sz w:val="24"/>
          <w:szCs w:val="24"/>
        </w:rPr>
        <w:t>CONFLICTS OF INTEREST</w:t>
      </w:r>
    </w:p>
    <w:p w14:paraId="4DBC53BF" w14:textId="34BE1821" w:rsidR="00A92B1C" w:rsidRPr="009E5FF8" w:rsidRDefault="009A0505">
      <w:pPr>
        <w:pStyle w:val="Article1L2"/>
        <w:numPr>
          <w:ilvl w:val="0"/>
          <w:numId w:val="0"/>
        </w:numPr>
        <w:spacing w:line="240" w:lineRule="auto"/>
        <w:ind w:left="1440" w:hanging="720"/>
        <w:rPr>
          <w:rFonts w:asciiTheme="minorHAnsi" w:hAnsiTheme="minorHAnsi"/>
        </w:rPr>
        <w:pPrChange w:id="82" w:author="Judge Melanie G. May" w:date="2018-08-13T09:30:00Z">
          <w:pPr>
            <w:pStyle w:val="Article1L2"/>
            <w:numPr>
              <w:ilvl w:val="0"/>
              <w:numId w:val="0"/>
            </w:numPr>
            <w:tabs>
              <w:tab w:val="clear" w:pos="1440"/>
            </w:tabs>
            <w:spacing w:line="240" w:lineRule="auto"/>
            <w:ind w:firstLine="0"/>
          </w:pPr>
        </w:pPrChange>
      </w:pPr>
      <w:ins w:id="83" w:author="Judge Melanie G. May" w:date="2018-08-13T09:30:00Z">
        <w:r>
          <w:rPr>
            <w:rFonts w:asciiTheme="minorHAnsi" w:hAnsiTheme="minorHAnsi"/>
          </w:rPr>
          <w:t>A.</w:t>
        </w:r>
        <w:r>
          <w:rPr>
            <w:rFonts w:asciiTheme="minorHAnsi" w:hAnsiTheme="minorHAnsi"/>
          </w:rPr>
          <w:tab/>
        </w:r>
      </w:ins>
      <w:del w:id="84" w:author="Judge Melanie G. May" w:date="2018-08-13T09:29:00Z">
        <w:r w:rsidR="00A92B1C" w:rsidRPr="009E5FF8" w:rsidDel="00072DC1">
          <w:rPr>
            <w:rFonts w:asciiTheme="minorHAnsi" w:hAnsiTheme="minorHAnsi"/>
          </w:rPr>
          <w:delText>A.</w:delText>
        </w:r>
        <w:r w:rsidR="00A92B1C" w:rsidRPr="009E5FF8" w:rsidDel="00072DC1">
          <w:rPr>
            <w:rFonts w:asciiTheme="minorHAnsi" w:hAnsiTheme="minorHAnsi"/>
            <w:b/>
          </w:rPr>
          <w:delText xml:space="preserve">  </w:delText>
        </w:r>
        <w:r w:rsidR="00A92B1C" w:rsidRPr="009E5FF8" w:rsidDel="00072DC1">
          <w:rPr>
            <w:rFonts w:asciiTheme="minorHAnsi" w:hAnsiTheme="minorHAnsi"/>
            <w:b/>
          </w:rPr>
          <w:tab/>
        </w:r>
      </w:del>
      <w:r w:rsidR="00A92B1C" w:rsidRPr="009E5FF8">
        <w:rPr>
          <w:rFonts w:asciiTheme="minorHAnsi" w:hAnsiTheme="minorHAnsi"/>
        </w:rPr>
        <w:t>The members of the Executive Committee and employees of the Council shall exercise the utmost good faith in all transactions touching upon their duties to the Council and its property.  In their dealings with and on behalf of the Council, they are held to a strict rule of honest and sincere dealing between themselves and the Council.  They shall not use their positions, or knowledge gained therefrom, so that a conflict might arise between the Council’s interest and that of the member of the Executive Committee or employee.</w:t>
      </w:r>
    </w:p>
    <w:p w14:paraId="4CE592F7" w14:textId="77777777" w:rsidR="00A92B1C" w:rsidRPr="009E5FF8" w:rsidRDefault="00A92B1C" w:rsidP="00A92B1C">
      <w:pPr>
        <w:pStyle w:val="Article1L2"/>
        <w:numPr>
          <w:ilvl w:val="0"/>
          <w:numId w:val="0"/>
        </w:numPr>
        <w:spacing w:line="240" w:lineRule="auto"/>
        <w:ind w:firstLine="720"/>
        <w:rPr>
          <w:rFonts w:asciiTheme="minorHAnsi" w:hAnsiTheme="minorHAnsi"/>
        </w:rPr>
      </w:pPr>
    </w:p>
    <w:p w14:paraId="1E43D9A3" w14:textId="7BB07883" w:rsidR="00A92B1C" w:rsidRPr="009E5FF8" w:rsidRDefault="00A92B1C">
      <w:pPr>
        <w:pStyle w:val="Article1L2"/>
        <w:numPr>
          <w:ilvl w:val="0"/>
          <w:numId w:val="0"/>
        </w:numPr>
        <w:spacing w:line="240" w:lineRule="auto"/>
        <w:ind w:left="1440" w:hanging="720"/>
        <w:rPr>
          <w:rFonts w:asciiTheme="minorHAnsi" w:hAnsiTheme="minorHAnsi"/>
        </w:rPr>
        <w:pPrChange w:id="85" w:author="Judge Melanie G. May" w:date="2018-08-13T09:31:00Z">
          <w:pPr>
            <w:pStyle w:val="Article1L2"/>
            <w:numPr>
              <w:ilvl w:val="0"/>
              <w:numId w:val="0"/>
            </w:numPr>
            <w:tabs>
              <w:tab w:val="clear" w:pos="1440"/>
            </w:tabs>
            <w:spacing w:line="240" w:lineRule="auto"/>
            <w:ind w:firstLine="0"/>
          </w:pPr>
        </w:pPrChange>
      </w:pPr>
      <w:r w:rsidRPr="009E5FF8">
        <w:rPr>
          <w:rFonts w:asciiTheme="minorHAnsi" w:hAnsiTheme="minorHAnsi"/>
        </w:rPr>
        <w:t xml:space="preserve">B. </w:t>
      </w:r>
      <w:ins w:id="86" w:author="Judge Melanie G. May" w:date="2018-08-13T09:31:00Z">
        <w:r w:rsidR="009A0505">
          <w:rPr>
            <w:rFonts w:asciiTheme="minorHAnsi" w:hAnsiTheme="minorHAnsi"/>
          </w:rPr>
          <w:tab/>
        </w:r>
      </w:ins>
      <w:del w:id="87" w:author="Judge Melanie G. May" w:date="2018-08-13T09:30:00Z">
        <w:r w:rsidRPr="009E5FF8" w:rsidDel="009A0505">
          <w:rPr>
            <w:rFonts w:asciiTheme="minorHAnsi" w:hAnsiTheme="minorHAnsi"/>
          </w:rPr>
          <w:tab/>
        </w:r>
      </w:del>
      <w:r w:rsidRPr="009E5FF8">
        <w:rPr>
          <w:rFonts w:asciiTheme="minorHAnsi" w:hAnsiTheme="minorHAnsi"/>
        </w:rPr>
        <w:t>For purposes of this policy, a person shall be deemed to have an “interest” in a contract, transaction, or other arrangement, or in the same or related business as the Council, if the person is the party (or one of the parties) or is a director, trustee, officer, or general partner of, or has a material financial or influential interest in, an entity that is the party (or one of the parties) contracting or dealing with the Council.  Relationships and dealings of the Council with corporations, partnerships, joint ventures, or other entities owned, controlled, or managed by the Council shall not constitute interests under this Article.</w:t>
      </w:r>
    </w:p>
    <w:p w14:paraId="2C00F5C4" w14:textId="77777777" w:rsidR="00A92B1C" w:rsidRPr="009E5FF8" w:rsidRDefault="00A92B1C" w:rsidP="00A92B1C">
      <w:pPr>
        <w:pStyle w:val="Article1L2"/>
        <w:numPr>
          <w:ilvl w:val="0"/>
          <w:numId w:val="0"/>
        </w:numPr>
        <w:spacing w:line="240" w:lineRule="auto"/>
        <w:ind w:firstLine="720"/>
        <w:rPr>
          <w:rFonts w:asciiTheme="minorHAnsi" w:hAnsiTheme="minorHAnsi"/>
        </w:rPr>
      </w:pPr>
    </w:p>
    <w:p w14:paraId="3BE138D8" w14:textId="77777777" w:rsidR="00A92B1C" w:rsidRPr="009E5FF8" w:rsidRDefault="00A92B1C">
      <w:pPr>
        <w:pStyle w:val="Article1L2"/>
        <w:numPr>
          <w:ilvl w:val="0"/>
          <w:numId w:val="0"/>
        </w:numPr>
        <w:spacing w:line="240" w:lineRule="auto"/>
        <w:ind w:left="1440" w:hanging="720"/>
        <w:rPr>
          <w:rFonts w:asciiTheme="minorHAnsi" w:hAnsiTheme="minorHAnsi"/>
        </w:rPr>
        <w:pPrChange w:id="88" w:author="Judge Melanie G. May" w:date="2018-08-13T09:30:00Z">
          <w:pPr>
            <w:pStyle w:val="Article1L2"/>
            <w:numPr>
              <w:ilvl w:val="0"/>
              <w:numId w:val="0"/>
            </w:numPr>
            <w:tabs>
              <w:tab w:val="clear" w:pos="1440"/>
            </w:tabs>
            <w:spacing w:line="240" w:lineRule="auto"/>
            <w:ind w:firstLine="0"/>
          </w:pPr>
        </w:pPrChange>
      </w:pPr>
      <w:r w:rsidRPr="009E5FF8">
        <w:rPr>
          <w:rFonts w:asciiTheme="minorHAnsi" w:hAnsiTheme="minorHAnsi"/>
        </w:rPr>
        <w:t xml:space="preserve">C. </w:t>
      </w:r>
      <w:r w:rsidRPr="009E5FF8">
        <w:rPr>
          <w:rFonts w:asciiTheme="minorHAnsi" w:hAnsiTheme="minorHAnsi"/>
        </w:rPr>
        <w:tab/>
        <w:t>Any member of the Executive Committee or employee having an interest in a contract, transaction, or arrangement presented to the Executive Committee or a committee of the Executive Committee for consideration, authorization, approval, discussion, or ratification, shall make a prompt, full, and frank disclosure of his or her interest to the Executive Committee  at the first meeting of the Executive Committee in each year, or before the Executive Committee or committee takes action on such contract, transaction, or arrangement.  Such disclosure shall include any relevant and material facts known to such person that might reasonably be construed to be adverse to or potentially adverse to the Council’s interest.</w:t>
      </w:r>
    </w:p>
    <w:p w14:paraId="4A4E8BBD" w14:textId="77777777" w:rsidR="00A92B1C" w:rsidRPr="009E5FF8" w:rsidRDefault="00A92B1C" w:rsidP="00A92B1C">
      <w:pPr>
        <w:pStyle w:val="Article1L2"/>
        <w:numPr>
          <w:ilvl w:val="0"/>
          <w:numId w:val="0"/>
        </w:numPr>
        <w:spacing w:line="240" w:lineRule="auto"/>
        <w:ind w:firstLine="720"/>
        <w:rPr>
          <w:rFonts w:asciiTheme="minorHAnsi" w:hAnsiTheme="minorHAnsi"/>
        </w:rPr>
      </w:pPr>
    </w:p>
    <w:p w14:paraId="4253A043" w14:textId="77777777" w:rsidR="00A92B1C" w:rsidRPr="009E5FF8" w:rsidRDefault="00A92B1C">
      <w:pPr>
        <w:pStyle w:val="Article1L2"/>
        <w:numPr>
          <w:ilvl w:val="0"/>
          <w:numId w:val="0"/>
        </w:numPr>
        <w:spacing w:line="240" w:lineRule="auto"/>
        <w:ind w:left="1440" w:hanging="720"/>
        <w:rPr>
          <w:rFonts w:asciiTheme="minorHAnsi" w:hAnsiTheme="minorHAnsi"/>
        </w:rPr>
        <w:pPrChange w:id="89" w:author="Judge Melanie G. May" w:date="2018-08-13T09:31:00Z">
          <w:pPr>
            <w:pStyle w:val="Article1L2"/>
            <w:numPr>
              <w:ilvl w:val="0"/>
              <w:numId w:val="0"/>
            </w:numPr>
            <w:tabs>
              <w:tab w:val="clear" w:pos="1440"/>
            </w:tabs>
            <w:spacing w:line="240" w:lineRule="auto"/>
            <w:ind w:firstLine="0"/>
          </w:pPr>
        </w:pPrChange>
      </w:pPr>
      <w:r w:rsidRPr="009E5FF8">
        <w:rPr>
          <w:rFonts w:asciiTheme="minorHAnsi" w:hAnsiTheme="minorHAnsi"/>
        </w:rPr>
        <w:t xml:space="preserve">D. </w:t>
      </w:r>
      <w:r w:rsidRPr="009E5FF8">
        <w:rPr>
          <w:rFonts w:asciiTheme="minorHAnsi" w:hAnsiTheme="minorHAnsi"/>
        </w:rPr>
        <w:tab/>
        <w:t>The Executive Committee shall examine potential conflicts of interest pursuant to the following standards and procedures.</w:t>
      </w:r>
    </w:p>
    <w:p w14:paraId="1D37F293" w14:textId="77777777" w:rsidR="00A92B1C" w:rsidRPr="009E5FF8" w:rsidRDefault="00A92B1C" w:rsidP="00A92B1C">
      <w:pPr>
        <w:pStyle w:val="Article1L2"/>
        <w:numPr>
          <w:ilvl w:val="0"/>
          <w:numId w:val="0"/>
        </w:numPr>
        <w:spacing w:line="240" w:lineRule="auto"/>
        <w:ind w:firstLine="720"/>
        <w:rPr>
          <w:rFonts w:asciiTheme="minorHAnsi" w:hAnsiTheme="minorHAnsi"/>
        </w:rPr>
      </w:pPr>
    </w:p>
    <w:p w14:paraId="0661A8C7" w14:textId="77777777" w:rsidR="00A92B1C" w:rsidRPr="009E5FF8" w:rsidRDefault="00A92B1C" w:rsidP="00A92B1C">
      <w:pPr>
        <w:pStyle w:val="Article1L2"/>
        <w:numPr>
          <w:ilvl w:val="0"/>
          <w:numId w:val="0"/>
        </w:numPr>
        <w:spacing w:line="240" w:lineRule="auto"/>
        <w:ind w:left="2160" w:hanging="720"/>
        <w:rPr>
          <w:rFonts w:asciiTheme="minorHAnsi" w:hAnsiTheme="minorHAnsi"/>
        </w:rPr>
      </w:pPr>
      <w:r w:rsidRPr="009E5FF8">
        <w:rPr>
          <w:rFonts w:asciiTheme="minorHAnsi" w:hAnsiTheme="minorHAnsi"/>
        </w:rPr>
        <w:lastRenderedPageBreak/>
        <w:t xml:space="preserve">1. </w:t>
      </w:r>
      <w:r w:rsidRPr="009E5FF8">
        <w:rPr>
          <w:rFonts w:asciiTheme="minorHAnsi" w:hAnsiTheme="minorHAnsi"/>
        </w:rPr>
        <w:tab/>
        <w:t>The Executive Committee shall determine, by majority vote, whether the disclosure shows that a conflict of interests exists, or can reasonably be construed to exist.</w:t>
      </w:r>
    </w:p>
    <w:p w14:paraId="6B9496AF" w14:textId="77777777" w:rsidR="00A92B1C" w:rsidRPr="009E5FF8" w:rsidRDefault="00A92B1C" w:rsidP="00A92B1C">
      <w:pPr>
        <w:pStyle w:val="Article1L2"/>
        <w:numPr>
          <w:ilvl w:val="0"/>
          <w:numId w:val="0"/>
        </w:numPr>
        <w:spacing w:line="240" w:lineRule="auto"/>
        <w:ind w:left="2160" w:hanging="720"/>
        <w:rPr>
          <w:rFonts w:asciiTheme="minorHAnsi" w:hAnsiTheme="minorHAnsi"/>
        </w:rPr>
      </w:pPr>
    </w:p>
    <w:p w14:paraId="3E65A0D9" w14:textId="77777777" w:rsidR="00A92B1C" w:rsidRPr="009E5FF8" w:rsidRDefault="00A92B1C" w:rsidP="00A92B1C">
      <w:pPr>
        <w:pStyle w:val="Article1L2"/>
        <w:numPr>
          <w:ilvl w:val="0"/>
          <w:numId w:val="0"/>
        </w:numPr>
        <w:spacing w:line="240" w:lineRule="auto"/>
        <w:ind w:left="2160" w:hanging="720"/>
        <w:rPr>
          <w:rFonts w:asciiTheme="minorHAnsi" w:hAnsiTheme="minorHAnsi"/>
        </w:rPr>
      </w:pPr>
      <w:r w:rsidRPr="009E5FF8">
        <w:rPr>
          <w:rFonts w:asciiTheme="minorHAnsi" w:hAnsiTheme="minorHAnsi"/>
        </w:rPr>
        <w:t>2.</w:t>
      </w:r>
      <w:r w:rsidRPr="009E5FF8">
        <w:rPr>
          <w:rFonts w:asciiTheme="minorHAnsi" w:hAnsiTheme="minorHAnsi"/>
        </w:rPr>
        <w:tab/>
        <w:t>The Executive Committee may request the person to provide factual information regarding the potential or actual conflict of interests and such proposed contract, transaction, or arrangement.</w:t>
      </w:r>
    </w:p>
    <w:p w14:paraId="5BD8869D" w14:textId="77777777" w:rsidR="00A92B1C" w:rsidRPr="009E5FF8" w:rsidRDefault="00A92B1C" w:rsidP="00A92B1C">
      <w:pPr>
        <w:pStyle w:val="Article1L2"/>
        <w:numPr>
          <w:ilvl w:val="0"/>
          <w:numId w:val="0"/>
        </w:numPr>
        <w:spacing w:line="240" w:lineRule="auto"/>
        <w:ind w:left="2160" w:hanging="720"/>
        <w:rPr>
          <w:rFonts w:asciiTheme="minorHAnsi" w:hAnsiTheme="minorHAnsi"/>
        </w:rPr>
      </w:pPr>
    </w:p>
    <w:p w14:paraId="1CB11073" w14:textId="77777777" w:rsidR="00A92B1C" w:rsidRPr="009E5FF8" w:rsidRDefault="00A92B1C" w:rsidP="00A92B1C">
      <w:pPr>
        <w:pStyle w:val="Article1L2"/>
        <w:numPr>
          <w:ilvl w:val="0"/>
          <w:numId w:val="0"/>
        </w:numPr>
        <w:spacing w:line="240" w:lineRule="auto"/>
        <w:ind w:left="2160" w:hanging="720"/>
        <w:rPr>
          <w:rFonts w:asciiTheme="minorHAnsi" w:hAnsiTheme="minorHAnsi"/>
        </w:rPr>
      </w:pPr>
      <w:r w:rsidRPr="009E5FF8">
        <w:rPr>
          <w:rFonts w:asciiTheme="minorHAnsi" w:hAnsiTheme="minorHAnsi"/>
        </w:rPr>
        <w:t xml:space="preserve">3. </w:t>
      </w:r>
      <w:r w:rsidRPr="009E5FF8">
        <w:rPr>
          <w:rFonts w:asciiTheme="minorHAnsi" w:hAnsiTheme="minorHAnsi"/>
        </w:rPr>
        <w:tab/>
        <w:t>If deemed appropriate, the Executive Committee may appoint a non-interested person or committee or subcommittee, respectively, to investigate alternatives to such proposed contract, transaction, or arrangement.</w:t>
      </w:r>
    </w:p>
    <w:p w14:paraId="4FD0D655" w14:textId="77777777" w:rsidR="00A92B1C" w:rsidRPr="009E5FF8" w:rsidRDefault="00A92B1C" w:rsidP="00A92B1C">
      <w:pPr>
        <w:pStyle w:val="Article1L2"/>
        <w:numPr>
          <w:ilvl w:val="0"/>
          <w:numId w:val="0"/>
        </w:numPr>
        <w:spacing w:line="240" w:lineRule="auto"/>
        <w:ind w:left="2160" w:hanging="720"/>
        <w:rPr>
          <w:rFonts w:asciiTheme="minorHAnsi" w:hAnsiTheme="minorHAnsi"/>
        </w:rPr>
      </w:pPr>
    </w:p>
    <w:p w14:paraId="19BB4A75" w14:textId="77777777" w:rsidR="00A92B1C" w:rsidRPr="009E5FF8" w:rsidRDefault="00A92B1C" w:rsidP="00A92B1C">
      <w:pPr>
        <w:pStyle w:val="Article1L2"/>
        <w:numPr>
          <w:ilvl w:val="0"/>
          <w:numId w:val="0"/>
        </w:numPr>
        <w:spacing w:line="240" w:lineRule="auto"/>
        <w:ind w:left="2160" w:hanging="720"/>
        <w:rPr>
          <w:rFonts w:asciiTheme="minorHAnsi" w:hAnsiTheme="minorHAnsi"/>
        </w:rPr>
      </w:pPr>
      <w:r w:rsidRPr="009E5FF8">
        <w:rPr>
          <w:rFonts w:asciiTheme="minorHAnsi" w:hAnsiTheme="minorHAnsi"/>
        </w:rPr>
        <w:t xml:space="preserve">4. </w:t>
      </w:r>
      <w:r w:rsidRPr="009E5FF8">
        <w:rPr>
          <w:rFonts w:asciiTheme="minorHAnsi" w:hAnsiTheme="minorHAnsi"/>
        </w:rPr>
        <w:tab/>
        <w:t>If a conflict of interests is deemed to exist, the person having the conflict of interests shall not participate or attend, vote on, or use his or her personal influence in connection with the discussions, deliberations, or vote with respect to such contract, transaction, arrangement, or related matters affecting the Council.</w:t>
      </w:r>
    </w:p>
    <w:p w14:paraId="41241A3C" w14:textId="77777777" w:rsidR="00A92B1C" w:rsidRPr="009E5FF8" w:rsidRDefault="00A92B1C" w:rsidP="00A92B1C">
      <w:pPr>
        <w:pStyle w:val="Article1L2"/>
        <w:numPr>
          <w:ilvl w:val="0"/>
          <w:numId w:val="0"/>
        </w:numPr>
        <w:spacing w:line="240" w:lineRule="auto"/>
        <w:ind w:left="2160" w:hanging="720"/>
        <w:rPr>
          <w:rFonts w:asciiTheme="minorHAnsi" w:hAnsiTheme="minorHAnsi"/>
        </w:rPr>
      </w:pPr>
    </w:p>
    <w:p w14:paraId="210F3E53" w14:textId="77777777" w:rsidR="00A92B1C" w:rsidRPr="009E5FF8" w:rsidRDefault="00A92B1C" w:rsidP="00A92B1C">
      <w:pPr>
        <w:pStyle w:val="Article1L2"/>
        <w:numPr>
          <w:ilvl w:val="0"/>
          <w:numId w:val="0"/>
        </w:numPr>
        <w:spacing w:line="240" w:lineRule="auto"/>
        <w:ind w:left="2160" w:hanging="720"/>
        <w:rPr>
          <w:rFonts w:asciiTheme="minorHAnsi" w:hAnsiTheme="minorHAnsi"/>
        </w:rPr>
      </w:pPr>
      <w:r w:rsidRPr="009E5FF8">
        <w:rPr>
          <w:rFonts w:asciiTheme="minorHAnsi" w:hAnsiTheme="minorHAnsi"/>
        </w:rPr>
        <w:t>5.</w:t>
      </w:r>
      <w:r w:rsidRPr="009E5FF8">
        <w:rPr>
          <w:rFonts w:asciiTheme="minorHAnsi" w:hAnsiTheme="minorHAnsi"/>
        </w:rPr>
        <w:tab/>
        <w:t>At any meeting of the Executive Committee where such contract, transaction, arrangement, or related matters are under discussion or are being voted upon, a quorum is present if a majority of the members of the Executive Committee who have no direct or indirect personal interest in such contract, transaction, or arrangement participate in the vote held to authorize, approve, or ratify such contract, transaction, or arrangement.</w:t>
      </w:r>
    </w:p>
    <w:p w14:paraId="60D6B76A" w14:textId="77777777" w:rsidR="00A92B1C" w:rsidRPr="009E5FF8" w:rsidRDefault="00A92B1C" w:rsidP="00A92B1C">
      <w:pPr>
        <w:pStyle w:val="Article1L2"/>
        <w:numPr>
          <w:ilvl w:val="0"/>
          <w:numId w:val="0"/>
        </w:numPr>
        <w:spacing w:line="240" w:lineRule="auto"/>
        <w:ind w:left="2160" w:hanging="720"/>
        <w:rPr>
          <w:rFonts w:asciiTheme="minorHAnsi" w:hAnsiTheme="minorHAnsi"/>
        </w:rPr>
      </w:pPr>
    </w:p>
    <w:p w14:paraId="28473F5E" w14:textId="77777777" w:rsidR="00A92B1C" w:rsidRPr="009E5FF8" w:rsidRDefault="00A92B1C" w:rsidP="00A92B1C">
      <w:pPr>
        <w:pStyle w:val="Article1L2"/>
        <w:numPr>
          <w:ilvl w:val="0"/>
          <w:numId w:val="0"/>
        </w:numPr>
        <w:spacing w:line="240" w:lineRule="auto"/>
        <w:ind w:left="2160" w:hanging="720"/>
        <w:rPr>
          <w:rFonts w:asciiTheme="minorHAnsi" w:hAnsiTheme="minorHAnsi"/>
        </w:rPr>
      </w:pPr>
      <w:r w:rsidRPr="009E5FF8">
        <w:rPr>
          <w:rFonts w:asciiTheme="minorHAnsi" w:hAnsiTheme="minorHAnsi"/>
        </w:rPr>
        <w:t xml:space="preserve">6. </w:t>
      </w:r>
      <w:r w:rsidRPr="009E5FF8">
        <w:rPr>
          <w:rFonts w:asciiTheme="minorHAnsi" w:hAnsiTheme="minorHAnsi"/>
        </w:rPr>
        <w:tab/>
        <w:t>In order to approve such contract, transaction, or arrangement, the Executive Committee must first find, by majority vote without counting the vote of the interested member or members of the Executive Committee, that:</w:t>
      </w:r>
    </w:p>
    <w:p w14:paraId="5056B52A" w14:textId="77777777" w:rsidR="00A92B1C" w:rsidRPr="009E5FF8" w:rsidRDefault="00A92B1C" w:rsidP="00A92B1C">
      <w:pPr>
        <w:pStyle w:val="Article1L2"/>
        <w:numPr>
          <w:ilvl w:val="0"/>
          <w:numId w:val="0"/>
        </w:numPr>
        <w:spacing w:line="240" w:lineRule="auto"/>
        <w:ind w:left="2880" w:hanging="720"/>
        <w:rPr>
          <w:rFonts w:asciiTheme="minorHAnsi" w:hAnsiTheme="minorHAnsi"/>
        </w:rPr>
      </w:pPr>
    </w:p>
    <w:p w14:paraId="2970F90E" w14:textId="77777777" w:rsidR="00A92B1C" w:rsidRPr="009E5FF8" w:rsidRDefault="00A92B1C" w:rsidP="00A92B1C">
      <w:pPr>
        <w:pStyle w:val="Article1L2"/>
        <w:numPr>
          <w:ilvl w:val="0"/>
          <w:numId w:val="0"/>
        </w:numPr>
        <w:spacing w:line="240" w:lineRule="auto"/>
        <w:ind w:left="2880" w:hanging="720"/>
        <w:rPr>
          <w:rFonts w:asciiTheme="minorHAnsi" w:hAnsiTheme="minorHAnsi"/>
        </w:rPr>
      </w:pPr>
      <w:r w:rsidRPr="009E5FF8">
        <w:rPr>
          <w:rFonts w:asciiTheme="minorHAnsi" w:hAnsiTheme="minorHAnsi"/>
        </w:rPr>
        <w:t xml:space="preserve">a. </w:t>
      </w:r>
      <w:r w:rsidRPr="009E5FF8">
        <w:rPr>
          <w:rFonts w:asciiTheme="minorHAnsi" w:hAnsiTheme="minorHAnsi"/>
        </w:rPr>
        <w:tab/>
        <w:t>the proposed contract, transaction, or arrangement is in the Council’s best interest and for its own benefit; and</w:t>
      </w:r>
    </w:p>
    <w:p w14:paraId="6E0F5E08" w14:textId="77777777" w:rsidR="00A92B1C" w:rsidRPr="009E5FF8" w:rsidRDefault="00A92B1C" w:rsidP="00A92B1C">
      <w:pPr>
        <w:pStyle w:val="Article1L2"/>
        <w:numPr>
          <w:ilvl w:val="0"/>
          <w:numId w:val="0"/>
        </w:numPr>
        <w:spacing w:line="240" w:lineRule="auto"/>
        <w:ind w:left="2880" w:hanging="720"/>
        <w:rPr>
          <w:rFonts w:asciiTheme="minorHAnsi" w:hAnsiTheme="minorHAnsi"/>
        </w:rPr>
      </w:pPr>
    </w:p>
    <w:p w14:paraId="5E9751D7" w14:textId="77777777" w:rsidR="00A92B1C" w:rsidRPr="009E5FF8" w:rsidRDefault="00A92B1C" w:rsidP="00A92B1C">
      <w:pPr>
        <w:pStyle w:val="Article1L2"/>
        <w:numPr>
          <w:ilvl w:val="0"/>
          <w:numId w:val="0"/>
        </w:numPr>
        <w:spacing w:line="240" w:lineRule="auto"/>
        <w:ind w:left="2880" w:hanging="720"/>
        <w:rPr>
          <w:rFonts w:asciiTheme="minorHAnsi" w:hAnsiTheme="minorHAnsi"/>
        </w:rPr>
      </w:pPr>
      <w:r w:rsidRPr="009E5FF8">
        <w:rPr>
          <w:rFonts w:asciiTheme="minorHAnsi" w:hAnsiTheme="minorHAnsi"/>
        </w:rPr>
        <w:t xml:space="preserve">b.  </w:t>
      </w:r>
      <w:r w:rsidRPr="009E5FF8">
        <w:rPr>
          <w:rFonts w:asciiTheme="minorHAnsi" w:hAnsiTheme="minorHAnsi"/>
        </w:rPr>
        <w:tab/>
        <w:t>the proposed contract, transaction, or arrangement is fair and reasonable to the Council.</w:t>
      </w:r>
    </w:p>
    <w:p w14:paraId="6E2B8589" w14:textId="77777777" w:rsidR="00A92B1C" w:rsidRPr="009E5FF8" w:rsidRDefault="00A92B1C" w:rsidP="00A92B1C">
      <w:pPr>
        <w:pStyle w:val="Article1L2"/>
        <w:numPr>
          <w:ilvl w:val="0"/>
          <w:numId w:val="0"/>
        </w:numPr>
        <w:spacing w:line="240" w:lineRule="auto"/>
        <w:rPr>
          <w:rFonts w:asciiTheme="minorHAnsi" w:hAnsiTheme="minorHAnsi"/>
        </w:rPr>
      </w:pPr>
    </w:p>
    <w:p w14:paraId="16AED035" w14:textId="77777777" w:rsidR="00A92B1C" w:rsidRPr="009E5FF8" w:rsidRDefault="00A92B1C" w:rsidP="00A92B1C">
      <w:pPr>
        <w:pStyle w:val="Article1L2"/>
        <w:numPr>
          <w:ilvl w:val="0"/>
          <w:numId w:val="0"/>
        </w:numPr>
        <w:spacing w:line="240" w:lineRule="auto"/>
        <w:ind w:left="2160" w:hanging="720"/>
        <w:rPr>
          <w:rFonts w:asciiTheme="minorHAnsi" w:hAnsiTheme="minorHAnsi"/>
        </w:rPr>
      </w:pPr>
      <w:r w:rsidRPr="009E5FF8">
        <w:rPr>
          <w:rFonts w:asciiTheme="minorHAnsi" w:hAnsiTheme="minorHAnsi"/>
        </w:rPr>
        <w:t xml:space="preserve">7. </w:t>
      </w:r>
      <w:r w:rsidRPr="009E5FF8">
        <w:rPr>
          <w:rFonts w:asciiTheme="minorHAnsi" w:hAnsiTheme="minorHAnsi"/>
        </w:rPr>
        <w:tab/>
        <w:t>The minutes of the meeting shall reflect the disclosure made, the persons present for the discussion and vote, the content of the discussion, the vote thereon (including any roll call), and, where applicable, the abstention from voting and participation, and that a quorum was present.  The Council shall keep minutes of the discussions and deliberations as part of the minutes of the Council.</w:t>
      </w:r>
    </w:p>
    <w:p w14:paraId="4B764969" w14:textId="77777777" w:rsidR="00A92B1C" w:rsidRPr="009E5FF8" w:rsidRDefault="00A92B1C" w:rsidP="00A92B1C">
      <w:pPr>
        <w:pStyle w:val="Article1L2"/>
        <w:numPr>
          <w:ilvl w:val="0"/>
          <w:numId w:val="0"/>
        </w:numPr>
        <w:spacing w:line="240" w:lineRule="auto"/>
        <w:ind w:firstLine="1440"/>
        <w:rPr>
          <w:rFonts w:asciiTheme="minorHAnsi" w:hAnsiTheme="minorHAnsi"/>
        </w:rPr>
      </w:pPr>
    </w:p>
    <w:p w14:paraId="13EB17EA" w14:textId="77777777" w:rsidR="00A92B1C" w:rsidRPr="009E5FF8" w:rsidRDefault="00A92B1C">
      <w:pPr>
        <w:autoSpaceDE w:val="0"/>
        <w:autoSpaceDN w:val="0"/>
        <w:adjustRightInd w:val="0"/>
        <w:ind w:left="1440" w:hanging="720"/>
        <w:rPr>
          <w:b/>
          <w:bCs/>
          <w:color w:val="000000"/>
          <w:sz w:val="24"/>
          <w:szCs w:val="24"/>
        </w:rPr>
        <w:pPrChange w:id="90" w:author="Judge Melanie G. May" w:date="2018-08-13T09:31:00Z">
          <w:pPr>
            <w:autoSpaceDE w:val="0"/>
            <w:autoSpaceDN w:val="0"/>
            <w:adjustRightInd w:val="0"/>
            <w:ind w:firstLine="720"/>
          </w:pPr>
        </w:pPrChange>
      </w:pPr>
      <w:r w:rsidRPr="009E5FF8">
        <w:rPr>
          <w:sz w:val="24"/>
          <w:szCs w:val="24"/>
        </w:rPr>
        <w:t xml:space="preserve">E. </w:t>
      </w:r>
      <w:r w:rsidRPr="009E5FF8">
        <w:rPr>
          <w:sz w:val="24"/>
          <w:szCs w:val="24"/>
        </w:rPr>
        <w:tab/>
        <w:t>The violation of this Conflicts of Interests policy is a serious matter and may constitute “cause” for removal or termination of a member of the Executive Committee or employee.</w:t>
      </w:r>
    </w:p>
    <w:p w14:paraId="3D012C86" w14:textId="7D54171E" w:rsidR="00A92B1C" w:rsidDel="00072DC1" w:rsidRDefault="00A92B1C" w:rsidP="00A92B1C">
      <w:pPr>
        <w:autoSpaceDE w:val="0"/>
        <w:autoSpaceDN w:val="0"/>
        <w:adjustRightInd w:val="0"/>
        <w:jc w:val="center"/>
        <w:rPr>
          <w:del w:id="91" w:author="Judge Melanie G. May" w:date="2018-08-13T09:20:00Z"/>
          <w:b/>
          <w:bCs/>
          <w:color w:val="000000"/>
          <w:sz w:val="24"/>
          <w:szCs w:val="24"/>
        </w:rPr>
      </w:pPr>
    </w:p>
    <w:p w14:paraId="7115D337" w14:textId="1E07CC77" w:rsidR="00A92B1C" w:rsidDel="00072DC1" w:rsidRDefault="00A92B1C" w:rsidP="00A92B1C">
      <w:pPr>
        <w:autoSpaceDE w:val="0"/>
        <w:autoSpaceDN w:val="0"/>
        <w:adjustRightInd w:val="0"/>
        <w:jc w:val="center"/>
        <w:rPr>
          <w:del w:id="92" w:author="Judge Melanie G. May" w:date="2018-08-13T09:20:00Z"/>
          <w:b/>
          <w:bCs/>
          <w:color w:val="000000"/>
          <w:sz w:val="24"/>
          <w:szCs w:val="24"/>
        </w:rPr>
      </w:pPr>
    </w:p>
    <w:p w14:paraId="6D54CA35" w14:textId="2C3BC0BB" w:rsidR="00A92B1C" w:rsidRPr="009E5FF8" w:rsidDel="00072DC1" w:rsidRDefault="00A92B1C" w:rsidP="00A92B1C">
      <w:pPr>
        <w:autoSpaceDE w:val="0"/>
        <w:autoSpaceDN w:val="0"/>
        <w:adjustRightInd w:val="0"/>
        <w:jc w:val="center"/>
        <w:rPr>
          <w:del w:id="93" w:author="Judge Melanie G. May" w:date="2018-08-13T09:20:00Z"/>
          <w:b/>
          <w:bCs/>
          <w:color w:val="000000"/>
          <w:sz w:val="24"/>
          <w:szCs w:val="24"/>
        </w:rPr>
      </w:pPr>
    </w:p>
    <w:p w14:paraId="68DE3C60" w14:textId="54653D79" w:rsidR="00A92B1C" w:rsidRPr="009E5FF8" w:rsidDel="00072DC1" w:rsidRDefault="00A92B1C" w:rsidP="00A92B1C">
      <w:pPr>
        <w:autoSpaceDE w:val="0"/>
        <w:autoSpaceDN w:val="0"/>
        <w:adjustRightInd w:val="0"/>
        <w:jc w:val="center"/>
        <w:rPr>
          <w:del w:id="94" w:author="Judge Melanie G. May" w:date="2018-08-13T09:20:00Z"/>
          <w:b/>
          <w:bCs/>
          <w:color w:val="000000"/>
          <w:sz w:val="24"/>
          <w:szCs w:val="24"/>
        </w:rPr>
      </w:pPr>
    </w:p>
    <w:p w14:paraId="30BF2916" w14:textId="77777777" w:rsidR="00A92B1C" w:rsidRPr="009E5FF8" w:rsidRDefault="00A92B1C" w:rsidP="00A92B1C">
      <w:pPr>
        <w:autoSpaceDE w:val="0"/>
        <w:autoSpaceDN w:val="0"/>
        <w:adjustRightInd w:val="0"/>
        <w:jc w:val="center"/>
        <w:rPr>
          <w:b/>
          <w:bCs/>
          <w:color w:val="000000"/>
          <w:sz w:val="24"/>
          <w:szCs w:val="24"/>
        </w:rPr>
      </w:pPr>
      <w:r w:rsidRPr="009E5FF8">
        <w:rPr>
          <w:b/>
          <w:bCs/>
          <w:color w:val="000000"/>
          <w:sz w:val="24"/>
          <w:szCs w:val="24"/>
        </w:rPr>
        <w:t>ARTICLE XI</w:t>
      </w:r>
    </w:p>
    <w:p w14:paraId="3097EE49" w14:textId="77777777" w:rsidR="00A92B1C" w:rsidRPr="009E5FF8" w:rsidRDefault="00A92B1C" w:rsidP="00A92B1C">
      <w:pPr>
        <w:autoSpaceDE w:val="0"/>
        <w:autoSpaceDN w:val="0"/>
        <w:adjustRightInd w:val="0"/>
        <w:jc w:val="center"/>
        <w:rPr>
          <w:b/>
          <w:bCs/>
          <w:color w:val="000000"/>
          <w:sz w:val="24"/>
          <w:szCs w:val="24"/>
        </w:rPr>
      </w:pPr>
      <w:r w:rsidRPr="009E5FF8">
        <w:rPr>
          <w:b/>
          <w:bCs/>
          <w:color w:val="000000"/>
          <w:sz w:val="24"/>
          <w:szCs w:val="24"/>
        </w:rPr>
        <w:t>SECRETARIAT</w:t>
      </w:r>
    </w:p>
    <w:p w14:paraId="4F9D3053" w14:textId="77777777" w:rsidR="00A92B1C" w:rsidRPr="009E5FF8" w:rsidRDefault="00A92B1C" w:rsidP="00A92B1C">
      <w:pPr>
        <w:autoSpaceDE w:val="0"/>
        <w:autoSpaceDN w:val="0"/>
        <w:adjustRightInd w:val="0"/>
        <w:ind w:firstLine="720"/>
        <w:rPr>
          <w:color w:val="000000"/>
          <w:sz w:val="24"/>
          <w:szCs w:val="24"/>
        </w:rPr>
      </w:pPr>
      <w:r w:rsidRPr="009E5FF8">
        <w:rPr>
          <w:color w:val="000000"/>
          <w:sz w:val="24"/>
          <w:szCs w:val="24"/>
        </w:rPr>
        <w:t>The National Center for State Courts shall act as Secretariat for the Council and its committees.  It shall keep the official records of the Council, provide necessary secretarial and clerical services for the Council, send out notices of all meetings, and perform such other functions as the Council, its Executive Committee, or its President may direct in accordance with a Memorandum of Understanding executed by the Council and The National Center for State Courts.</w:t>
      </w:r>
    </w:p>
    <w:p w14:paraId="5C53B6C5" w14:textId="77777777" w:rsidR="00A92B1C" w:rsidRPr="009E5FF8" w:rsidRDefault="00A92B1C" w:rsidP="00A92B1C">
      <w:pPr>
        <w:autoSpaceDE w:val="0"/>
        <w:autoSpaceDN w:val="0"/>
        <w:adjustRightInd w:val="0"/>
        <w:jc w:val="center"/>
        <w:rPr>
          <w:b/>
          <w:bCs/>
          <w:color w:val="000000"/>
          <w:sz w:val="24"/>
          <w:szCs w:val="24"/>
        </w:rPr>
      </w:pPr>
      <w:r w:rsidRPr="009E5FF8">
        <w:rPr>
          <w:b/>
          <w:bCs/>
          <w:color w:val="000000"/>
          <w:sz w:val="24"/>
          <w:szCs w:val="24"/>
        </w:rPr>
        <w:t>ARTICLE XII</w:t>
      </w:r>
    </w:p>
    <w:p w14:paraId="12977C82" w14:textId="77777777" w:rsidR="00A92B1C" w:rsidRPr="009E5FF8" w:rsidRDefault="00A92B1C" w:rsidP="00A92B1C">
      <w:pPr>
        <w:autoSpaceDE w:val="0"/>
        <w:autoSpaceDN w:val="0"/>
        <w:adjustRightInd w:val="0"/>
        <w:jc w:val="center"/>
        <w:rPr>
          <w:b/>
          <w:bCs/>
          <w:color w:val="000000"/>
          <w:sz w:val="24"/>
          <w:szCs w:val="24"/>
        </w:rPr>
      </w:pPr>
      <w:r w:rsidRPr="009E5FF8">
        <w:rPr>
          <w:b/>
          <w:bCs/>
          <w:color w:val="000000"/>
          <w:sz w:val="24"/>
          <w:szCs w:val="24"/>
        </w:rPr>
        <w:t>ADOPTION AND AMENDMENTS</w:t>
      </w:r>
    </w:p>
    <w:p w14:paraId="58905201" w14:textId="3C0C2137" w:rsidR="00A92B1C" w:rsidDel="009A0505" w:rsidRDefault="009A0505">
      <w:pPr>
        <w:autoSpaceDE w:val="0"/>
        <w:autoSpaceDN w:val="0"/>
        <w:adjustRightInd w:val="0"/>
        <w:spacing w:after="0" w:line="240" w:lineRule="auto"/>
        <w:ind w:left="1440" w:hanging="720"/>
        <w:rPr>
          <w:del w:id="95" w:author="Judge Melanie G. May" w:date="2018-08-13T09:32:00Z"/>
          <w:color w:val="000000"/>
          <w:sz w:val="24"/>
          <w:szCs w:val="24"/>
        </w:rPr>
        <w:pPrChange w:id="96" w:author="Judge Melanie G. May" w:date="2018-08-13T09:32:00Z">
          <w:pPr>
            <w:numPr>
              <w:numId w:val="3"/>
            </w:numPr>
            <w:tabs>
              <w:tab w:val="left" w:pos="1080"/>
              <w:tab w:val="num" w:pos="1815"/>
            </w:tabs>
            <w:autoSpaceDE w:val="0"/>
            <w:autoSpaceDN w:val="0"/>
            <w:adjustRightInd w:val="0"/>
            <w:spacing w:after="0" w:line="240" w:lineRule="auto"/>
            <w:ind w:left="1815" w:hanging="1095"/>
          </w:pPr>
        </w:pPrChange>
      </w:pPr>
      <w:ins w:id="97" w:author="Judge Melanie G. May" w:date="2018-08-13T09:32:00Z">
        <w:r>
          <w:rPr>
            <w:color w:val="000000"/>
            <w:sz w:val="24"/>
            <w:szCs w:val="24"/>
          </w:rPr>
          <w:t>A.</w:t>
        </w:r>
        <w:r>
          <w:rPr>
            <w:color w:val="000000"/>
            <w:sz w:val="24"/>
            <w:szCs w:val="24"/>
          </w:rPr>
          <w:tab/>
        </w:r>
      </w:ins>
      <w:r w:rsidR="00A92B1C" w:rsidRPr="009E5FF8">
        <w:rPr>
          <w:color w:val="000000"/>
          <w:sz w:val="24"/>
          <w:szCs w:val="24"/>
        </w:rPr>
        <w:t>These</w:t>
      </w:r>
      <w:del w:id="98" w:author="Judge Melanie G. May" w:date="2018-08-13T09:21:00Z">
        <w:r w:rsidR="00A92B1C" w:rsidRPr="009E5FF8" w:rsidDel="00072DC1">
          <w:rPr>
            <w:color w:val="000000"/>
            <w:sz w:val="24"/>
            <w:szCs w:val="24"/>
          </w:rPr>
          <w:delText xml:space="preserve"> </w:delText>
        </w:r>
      </w:del>
      <w:r w:rsidR="00A92B1C" w:rsidRPr="009E5FF8">
        <w:rPr>
          <w:color w:val="000000"/>
          <w:sz w:val="24"/>
          <w:szCs w:val="24"/>
        </w:rPr>
        <w:t xml:space="preserve"> Bylaws shall take effect at the adjournment of the annual meeting at which they are adopted.  They may be adopted, altered, amended, added to or repealed at any time by a majority vote of all members and official designees in attendance at any annual meeting of the Council.</w:t>
      </w:r>
    </w:p>
    <w:p w14:paraId="38631CEA" w14:textId="77777777" w:rsidR="009A0505" w:rsidRDefault="009A0505">
      <w:pPr>
        <w:autoSpaceDE w:val="0"/>
        <w:autoSpaceDN w:val="0"/>
        <w:adjustRightInd w:val="0"/>
        <w:spacing w:after="0" w:line="240" w:lineRule="auto"/>
        <w:ind w:left="1440" w:hanging="720"/>
        <w:rPr>
          <w:ins w:id="99" w:author="Judge Melanie G. May" w:date="2018-08-13T09:32:00Z"/>
          <w:color w:val="000000"/>
          <w:sz w:val="24"/>
          <w:szCs w:val="24"/>
        </w:rPr>
        <w:pPrChange w:id="100" w:author="Judge Melanie G. May" w:date="2018-08-13T09:32:00Z">
          <w:pPr>
            <w:numPr>
              <w:numId w:val="3"/>
            </w:numPr>
            <w:tabs>
              <w:tab w:val="num" w:pos="1080"/>
              <w:tab w:val="num" w:pos="1815"/>
            </w:tabs>
            <w:autoSpaceDE w:val="0"/>
            <w:autoSpaceDN w:val="0"/>
            <w:adjustRightInd w:val="0"/>
            <w:spacing w:after="0" w:line="240" w:lineRule="auto"/>
            <w:ind w:left="1815" w:firstLine="720"/>
          </w:pPr>
        </w:pPrChange>
      </w:pPr>
    </w:p>
    <w:p w14:paraId="4D58FFFE" w14:textId="77777777" w:rsidR="009A0505" w:rsidRDefault="009A0505">
      <w:pPr>
        <w:autoSpaceDE w:val="0"/>
        <w:autoSpaceDN w:val="0"/>
        <w:adjustRightInd w:val="0"/>
        <w:spacing w:after="0" w:line="240" w:lineRule="auto"/>
        <w:ind w:left="1440" w:hanging="720"/>
        <w:rPr>
          <w:ins w:id="101" w:author="Judge Melanie G. May" w:date="2018-08-13T09:32:00Z"/>
          <w:color w:val="000000"/>
          <w:sz w:val="24"/>
          <w:szCs w:val="24"/>
        </w:rPr>
        <w:pPrChange w:id="102" w:author="Judge Melanie G. May" w:date="2018-08-13T09:32:00Z">
          <w:pPr>
            <w:numPr>
              <w:numId w:val="3"/>
            </w:numPr>
            <w:tabs>
              <w:tab w:val="num" w:pos="1080"/>
              <w:tab w:val="num" w:pos="1815"/>
            </w:tabs>
            <w:autoSpaceDE w:val="0"/>
            <w:autoSpaceDN w:val="0"/>
            <w:adjustRightInd w:val="0"/>
            <w:spacing w:after="0" w:line="240" w:lineRule="auto"/>
            <w:ind w:left="1815" w:firstLine="720"/>
          </w:pPr>
        </w:pPrChange>
      </w:pPr>
    </w:p>
    <w:p w14:paraId="33A6D4D8" w14:textId="5840AD50" w:rsidR="00A92B1C" w:rsidRPr="009E5FF8" w:rsidDel="009A0505" w:rsidRDefault="009A0505" w:rsidP="00A92B1C">
      <w:pPr>
        <w:autoSpaceDE w:val="0"/>
        <w:autoSpaceDN w:val="0"/>
        <w:adjustRightInd w:val="0"/>
        <w:spacing w:after="0" w:line="240" w:lineRule="auto"/>
        <w:ind w:left="720"/>
        <w:rPr>
          <w:del w:id="103" w:author="Judge Melanie G. May" w:date="2018-08-13T09:32:00Z"/>
          <w:color w:val="000000"/>
          <w:sz w:val="24"/>
          <w:szCs w:val="24"/>
        </w:rPr>
      </w:pPr>
      <w:ins w:id="104" w:author="Judge Melanie G. May" w:date="2018-08-13T09:32:00Z">
        <w:r>
          <w:rPr>
            <w:color w:val="000000"/>
            <w:sz w:val="24"/>
            <w:szCs w:val="24"/>
          </w:rPr>
          <w:t>B.</w:t>
        </w:r>
        <w:r>
          <w:rPr>
            <w:color w:val="000000"/>
            <w:sz w:val="24"/>
            <w:szCs w:val="24"/>
          </w:rPr>
          <w:tab/>
        </w:r>
      </w:ins>
    </w:p>
    <w:p w14:paraId="22402C33" w14:textId="77777777" w:rsidR="00A92B1C" w:rsidRPr="009E5FF8" w:rsidRDefault="00A92B1C">
      <w:pPr>
        <w:autoSpaceDE w:val="0"/>
        <w:autoSpaceDN w:val="0"/>
        <w:adjustRightInd w:val="0"/>
        <w:spacing w:after="0" w:line="240" w:lineRule="auto"/>
        <w:ind w:left="1440" w:hanging="720"/>
        <w:rPr>
          <w:color w:val="000000"/>
          <w:sz w:val="24"/>
          <w:szCs w:val="24"/>
        </w:rPr>
        <w:pPrChange w:id="105" w:author="Judge Melanie G. May" w:date="2018-08-13T09:32:00Z">
          <w:pPr>
            <w:numPr>
              <w:numId w:val="3"/>
            </w:numPr>
            <w:tabs>
              <w:tab w:val="left" w:pos="1080"/>
              <w:tab w:val="num" w:pos="1815"/>
            </w:tabs>
            <w:autoSpaceDE w:val="0"/>
            <w:autoSpaceDN w:val="0"/>
            <w:adjustRightInd w:val="0"/>
            <w:spacing w:after="0" w:line="240" w:lineRule="auto"/>
            <w:ind w:left="1815" w:hanging="1095"/>
          </w:pPr>
        </w:pPrChange>
      </w:pPr>
      <w:r w:rsidRPr="009E5FF8">
        <w:rPr>
          <w:color w:val="000000"/>
          <w:sz w:val="24"/>
          <w:szCs w:val="24"/>
        </w:rPr>
        <w:t xml:space="preserve">Proposed amendments to the Articles of Incorporation shall be submitted </w:t>
      </w:r>
    </w:p>
    <w:p w14:paraId="12EC702E" w14:textId="431AA454" w:rsidR="00A92B1C" w:rsidRPr="009E5FF8" w:rsidRDefault="00A92B1C">
      <w:pPr>
        <w:tabs>
          <w:tab w:val="left" w:pos="1440"/>
        </w:tabs>
        <w:autoSpaceDE w:val="0"/>
        <w:autoSpaceDN w:val="0"/>
        <w:adjustRightInd w:val="0"/>
        <w:ind w:left="1440"/>
        <w:rPr>
          <w:color w:val="000000"/>
          <w:sz w:val="24"/>
          <w:szCs w:val="24"/>
        </w:rPr>
        <w:pPrChange w:id="106" w:author="Judge Melanie G. May" w:date="2018-08-13T09:32:00Z">
          <w:pPr>
            <w:tabs>
              <w:tab w:val="left" w:pos="1440"/>
            </w:tabs>
            <w:autoSpaceDE w:val="0"/>
            <w:autoSpaceDN w:val="0"/>
            <w:adjustRightInd w:val="0"/>
          </w:pPr>
        </w:pPrChange>
      </w:pPr>
      <w:r w:rsidRPr="009E5FF8">
        <w:rPr>
          <w:color w:val="000000"/>
          <w:sz w:val="24"/>
          <w:szCs w:val="24"/>
        </w:rPr>
        <w:t>to the Executive Committee.  If the Executive Committee adopts a resolution finding that the proposed amendment is in the best interest of the Council, the Executive Committee shall submit it to a vote of the members at the annual meeting.  A vote of more than two-thirds of the members present and eligible to vote shall be required for adoption of any such amendment.</w:t>
      </w:r>
    </w:p>
    <w:p w14:paraId="13984B69" w14:textId="701EFEA8" w:rsidR="00A92B1C" w:rsidRPr="009E5FF8" w:rsidDel="009A0505" w:rsidRDefault="00A92B1C" w:rsidP="00A92B1C">
      <w:pPr>
        <w:tabs>
          <w:tab w:val="left" w:pos="1440"/>
        </w:tabs>
        <w:autoSpaceDE w:val="0"/>
        <w:autoSpaceDN w:val="0"/>
        <w:adjustRightInd w:val="0"/>
        <w:rPr>
          <w:del w:id="107" w:author="Judge Melanie G. May" w:date="2018-08-13T09:32:00Z"/>
          <w:color w:val="000000"/>
          <w:sz w:val="24"/>
          <w:szCs w:val="24"/>
        </w:rPr>
      </w:pPr>
    </w:p>
    <w:p w14:paraId="5491C58C" w14:textId="701C728E" w:rsidR="00A92B1C" w:rsidRPr="009E5FF8" w:rsidDel="009A0505" w:rsidRDefault="00A92B1C" w:rsidP="00A92B1C">
      <w:pPr>
        <w:tabs>
          <w:tab w:val="left" w:pos="1440"/>
        </w:tabs>
        <w:autoSpaceDE w:val="0"/>
        <w:autoSpaceDN w:val="0"/>
        <w:adjustRightInd w:val="0"/>
        <w:rPr>
          <w:del w:id="108" w:author="Judge Melanie G. May" w:date="2018-08-13T09:32:00Z"/>
          <w:color w:val="000000"/>
          <w:sz w:val="24"/>
          <w:szCs w:val="24"/>
        </w:rPr>
      </w:pPr>
    </w:p>
    <w:p w14:paraId="775473DB" w14:textId="0E63B7C9" w:rsidR="00A92B1C" w:rsidRPr="009E5FF8" w:rsidDel="009A0505" w:rsidRDefault="00A92B1C" w:rsidP="00A92B1C">
      <w:pPr>
        <w:autoSpaceDE w:val="0"/>
        <w:autoSpaceDN w:val="0"/>
        <w:adjustRightInd w:val="0"/>
        <w:rPr>
          <w:del w:id="109" w:author="Judge Melanie G. May" w:date="2018-08-13T09:32:00Z"/>
          <w:color w:val="000000"/>
          <w:sz w:val="24"/>
          <w:szCs w:val="24"/>
        </w:rPr>
      </w:pPr>
    </w:p>
    <w:p w14:paraId="228E59C9" w14:textId="77777777" w:rsidR="009A0505" w:rsidRDefault="009A0505" w:rsidP="00A92B1C">
      <w:pPr>
        <w:autoSpaceDE w:val="0"/>
        <w:autoSpaceDN w:val="0"/>
        <w:adjustRightInd w:val="0"/>
        <w:rPr>
          <w:ins w:id="110" w:author="Judge Melanie G. May" w:date="2018-08-13T09:32:00Z"/>
          <w:color w:val="000000"/>
          <w:sz w:val="24"/>
          <w:szCs w:val="24"/>
        </w:rPr>
      </w:pPr>
    </w:p>
    <w:p w14:paraId="7DED9D41" w14:textId="77777777" w:rsidR="00A92B1C" w:rsidRPr="009E5FF8" w:rsidRDefault="00A92B1C" w:rsidP="00A92B1C">
      <w:pPr>
        <w:autoSpaceDE w:val="0"/>
        <w:autoSpaceDN w:val="0"/>
        <w:adjustRightInd w:val="0"/>
        <w:rPr>
          <w:color w:val="000000"/>
          <w:sz w:val="24"/>
          <w:szCs w:val="24"/>
        </w:rPr>
      </w:pPr>
      <w:r w:rsidRPr="009E5FF8">
        <w:rPr>
          <w:color w:val="000000"/>
          <w:sz w:val="24"/>
          <w:szCs w:val="24"/>
        </w:rPr>
        <w:t>Dated: Nov. 3, 1989</w:t>
      </w:r>
    </w:p>
    <w:p w14:paraId="1FB6BAD4" w14:textId="77777777" w:rsidR="00A92B1C" w:rsidRPr="009E5FF8" w:rsidRDefault="00A92B1C" w:rsidP="00A92B1C">
      <w:pPr>
        <w:autoSpaceDE w:val="0"/>
        <w:autoSpaceDN w:val="0"/>
        <w:adjustRightInd w:val="0"/>
        <w:rPr>
          <w:color w:val="000000"/>
          <w:sz w:val="24"/>
          <w:szCs w:val="24"/>
        </w:rPr>
      </w:pPr>
    </w:p>
    <w:p w14:paraId="402A265D" w14:textId="77777777" w:rsidR="00A92B1C" w:rsidRPr="009E5FF8" w:rsidRDefault="00A92B1C" w:rsidP="00A92B1C">
      <w:pPr>
        <w:autoSpaceDE w:val="0"/>
        <w:autoSpaceDN w:val="0"/>
        <w:adjustRightInd w:val="0"/>
        <w:ind w:left="5040"/>
        <w:rPr>
          <w:color w:val="000000"/>
          <w:sz w:val="24"/>
          <w:szCs w:val="24"/>
          <w:u w:val="single"/>
        </w:rPr>
      </w:pPr>
      <w:r w:rsidRPr="009E5FF8">
        <w:rPr>
          <w:color w:val="000000"/>
          <w:sz w:val="24"/>
          <w:szCs w:val="24"/>
          <w:u w:val="single"/>
        </w:rPr>
        <w:t>(s) ROBERT J. DANHOF</w:t>
      </w:r>
    </w:p>
    <w:p w14:paraId="2C0EA556" w14:textId="77777777" w:rsidR="00A92B1C" w:rsidRPr="009E5FF8" w:rsidRDefault="00A92B1C" w:rsidP="00A92B1C">
      <w:pPr>
        <w:autoSpaceDE w:val="0"/>
        <w:autoSpaceDN w:val="0"/>
        <w:adjustRightInd w:val="0"/>
        <w:ind w:left="4320" w:firstLine="720"/>
        <w:rPr>
          <w:color w:val="000000"/>
          <w:sz w:val="24"/>
          <w:szCs w:val="24"/>
        </w:rPr>
      </w:pPr>
      <w:r w:rsidRPr="009E5FF8">
        <w:rPr>
          <w:color w:val="000000"/>
          <w:sz w:val="24"/>
          <w:szCs w:val="24"/>
        </w:rPr>
        <w:t>Robert J. Danhof, Chief Judge</w:t>
      </w:r>
    </w:p>
    <w:p w14:paraId="48E9AF21" w14:textId="77777777" w:rsidR="00A92B1C" w:rsidRPr="009E5FF8" w:rsidRDefault="00A92B1C" w:rsidP="00A92B1C">
      <w:pPr>
        <w:autoSpaceDE w:val="0"/>
        <w:autoSpaceDN w:val="0"/>
        <w:adjustRightInd w:val="0"/>
        <w:ind w:left="4320" w:firstLine="720"/>
        <w:rPr>
          <w:color w:val="000000"/>
          <w:sz w:val="24"/>
          <w:szCs w:val="24"/>
        </w:rPr>
      </w:pPr>
      <w:r w:rsidRPr="009E5FF8">
        <w:rPr>
          <w:color w:val="000000"/>
          <w:sz w:val="24"/>
          <w:szCs w:val="24"/>
        </w:rPr>
        <w:t>Michigan Court of Appeals,</w:t>
      </w:r>
    </w:p>
    <w:p w14:paraId="47F06B7D" w14:textId="77777777" w:rsidR="00A92B1C" w:rsidRPr="009E5FF8" w:rsidRDefault="00A92B1C" w:rsidP="00A92B1C">
      <w:pPr>
        <w:autoSpaceDE w:val="0"/>
        <w:autoSpaceDN w:val="0"/>
        <w:adjustRightInd w:val="0"/>
        <w:ind w:left="4320" w:firstLine="720"/>
        <w:rPr>
          <w:color w:val="000000"/>
          <w:sz w:val="24"/>
          <w:szCs w:val="24"/>
        </w:rPr>
      </w:pPr>
      <w:r w:rsidRPr="009E5FF8">
        <w:rPr>
          <w:color w:val="000000"/>
          <w:sz w:val="24"/>
          <w:szCs w:val="24"/>
        </w:rPr>
        <w:lastRenderedPageBreak/>
        <w:t>President</w:t>
      </w:r>
    </w:p>
    <w:p w14:paraId="6D5886D4" w14:textId="77777777" w:rsidR="00A92B1C" w:rsidRPr="009E5FF8" w:rsidRDefault="00A92B1C" w:rsidP="00A92B1C">
      <w:pPr>
        <w:autoSpaceDE w:val="0"/>
        <w:autoSpaceDN w:val="0"/>
        <w:adjustRightInd w:val="0"/>
        <w:rPr>
          <w:color w:val="000000"/>
          <w:sz w:val="24"/>
          <w:szCs w:val="24"/>
        </w:rPr>
      </w:pPr>
    </w:p>
    <w:p w14:paraId="78396CD9" w14:textId="77777777" w:rsidR="00A92B1C" w:rsidRPr="009E5FF8" w:rsidRDefault="00A92B1C" w:rsidP="00A92B1C">
      <w:pPr>
        <w:autoSpaceDE w:val="0"/>
        <w:autoSpaceDN w:val="0"/>
        <w:adjustRightInd w:val="0"/>
        <w:rPr>
          <w:color w:val="000000"/>
          <w:sz w:val="24"/>
          <w:szCs w:val="24"/>
        </w:rPr>
      </w:pPr>
      <w:r w:rsidRPr="009E5FF8">
        <w:rPr>
          <w:color w:val="000000"/>
          <w:sz w:val="24"/>
          <w:szCs w:val="24"/>
        </w:rPr>
        <w:t>Attest:</w:t>
      </w:r>
    </w:p>
    <w:p w14:paraId="4E11A828" w14:textId="77777777" w:rsidR="00A92B1C" w:rsidRPr="009E5FF8" w:rsidRDefault="00A92B1C" w:rsidP="00A92B1C">
      <w:pPr>
        <w:autoSpaceDE w:val="0"/>
        <w:autoSpaceDN w:val="0"/>
        <w:adjustRightInd w:val="0"/>
        <w:rPr>
          <w:color w:val="000000"/>
          <w:sz w:val="24"/>
          <w:szCs w:val="24"/>
        </w:rPr>
      </w:pPr>
    </w:p>
    <w:p w14:paraId="166CF2F5" w14:textId="77777777" w:rsidR="00A92B1C" w:rsidRPr="009E5FF8" w:rsidRDefault="00A92B1C" w:rsidP="00A92B1C">
      <w:pPr>
        <w:autoSpaceDE w:val="0"/>
        <w:autoSpaceDN w:val="0"/>
        <w:adjustRightInd w:val="0"/>
        <w:rPr>
          <w:color w:val="000000"/>
          <w:sz w:val="24"/>
          <w:szCs w:val="24"/>
          <w:u w:val="single"/>
        </w:rPr>
      </w:pPr>
      <w:r w:rsidRPr="009E5FF8">
        <w:rPr>
          <w:color w:val="000000"/>
          <w:sz w:val="24"/>
          <w:szCs w:val="24"/>
          <w:u w:val="single"/>
        </w:rPr>
        <w:t>(s) AUSTIN McCLOUD</w:t>
      </w:r>
    </w:p>
    <w:p w14:paraId="6CB14E1C" w14:textId="77777777" w:rsidR="00A92B1C" w:rsidRPr="009E5FF8" w:rsidRDefault="00A92B1C" w:rsidP="00A92B1C">
      <w:pPr>
        <w:autoSpaceDE w:val="0"/>
        <w:autoSpaceDN w:val="0"/>
        <w:adjustRightInd w:val="0"/>
        <w:rPr>
          <w:color w:val="000000"/>
          <w:sz w:val="24"/>
          <w:szCs w:val="24"/>
        </w:rPr>
      </w:pPr>
      <w:r w:rsidRPr="009E5FF8">
        <w:rPr>
          <w:color w:val="000000"/>
          <w:sz w:val="24"/>
          <w:szCs w:val="24"/>
        </w:rPr>
        <w:t>Austin McCloud, Chief Judge</w:t>
      </w:r>
    </w:p>
    <w:p w14:paraId="690E6F59" w14:textId="77777777" w:rsidR="00A92B1C" w:rsidRPr="009E5FF8" w:rsidRDefault="00A92B1C" w:rsidP="00A92B1C">
      <w:pPr>
        <w:autoSpaceDE w:val="0"/>
        <w:autoSpaceDN w:val="0"/>
        <w:adjustRightInd w:val="0"/>
        <w:rPr>
          <w:color w:val="000000"/>
          <w:sz w:val="24"/>
          <w:szCs w:val="24"/>
        </w:rPr>
      </w:pPr>
      <w:r w:rsidRPr="009E5FF8">
        <w:rPr>
          <w:color w:val="000000"/>
          <w:sz w:val="24"/>
          <w:szCs w:val="24"/>
        </w:rPr>
        <w:t>Court of Appeals, Eleventh District of Texas,</w:t>
      </w:r>
    </w:p>
    <w:p w14:paraId="69D287D0" w14:textId="77777777" w:rsidR="00A92B1C" w:rsidRPr="009E5FF8" w:rsidRDefault="00A92B1C" w:rsidP="00A92B1C">
      <w:pPr>
        <w:autoSpaceDE w:val="0"/>
        <w:autoSpaceDN w:val="0"/>
        <w:adjustRightInd w:val="0"/>
        <w:rPr>
          <w:color w:val="000000"/>
          <w:sz w:val="24"/>
          <w:szCs w:val="24"/>
        </w:rPr>
      </w:pPr>
      <w:r w:rsidRPr="009E5FF8">
        <w:rPr>
          <w:color w:val="000000"/>
          <w:sz w:val="24"/>
          <w:szCs w:val="24"/>
        </w:rPr>
        <w:t>Secretary</w:t>
      </w:r>
    </w:p>
    <w:p w14:paraId="4CB138A3" w14:textId="77777777" w:rsidR="00A92B1C" w:rsidRPr="009E5FF8" w:rsidRDefault="00A92B1C" w:rsidP="00A92B1C">
      <w:pPr>
        <w:autoSpaceDE w:val="0"/>
        <w:autoSpaceDN w:val="0"/>
        <w:adjustRightInd w:val="0"/>
        <w:rPr>
          <w:color w:val="000000"/>
          <w:sz w:val="24"/>
          <w:szCs w:val="24"/>
        </w:rPr>
      </w:pPr>
    </w:p>
    <w:p w14:paraId="45D6ABA4" w14:textId="77777777" w:rsidR="00A92B1C" w:rsidRPr="009E5FF8" w:rsidRDefault="00A92B1C" w:rsidP="00A92B1C">
      <w:pPr>
        <w:autoSpaceDE w:val="0"/>
        <w:autoSpaceDN w:val="0"/>
        <w:adjustRightInd w:val="0"/>
        <w:rPr>
          <w:color w:val="000000"/>
          <w:sz w:val="24"/>
          <w:szCs w:val="24"/>
        </w:rPr>
      </w:pPr>
      <w:r w:rsidRPr="009E5FF8">
        <w:rPr>
          <w:color w:val="000000"/>
          <w:sz w:val="24"/>
          <w:szCs w:val="24"/>
        </w:rPr>
        <w:t>Original Articles approved and adopted October 29, 1980.</w:t>
      </w:r>
    </w:p>
    <w:p w14:paraId="57839808" w14:textId="77777777" w:rsidR="00A92B1C" w:rsidRPr="009E5FF8" w:rsidRDefault="00A92B1C" w:rsidP="00A92B1C">
      <w:pPr>
        <w:autoSpaceDE w:val="0"/>
        <w:autoSpaceDN w:val="0"/>
        <w:adjustRightInd w:val="0"/>
        <w:rPr>
          <w:color w:val="000000"/>
          <w:sz w:val="24"/>
          <w:szCs w:val="24"/>
        </w:rPr>
      </w:pPr>
      <w:r w:rsidRPr="009E5FF8">
        <w:rPr>
          <w:color w:val="000000"/>
          <w:sz w:val="24"/>
          <w:szCs w:val="24"/>
        </w:rPr>
        <w:t>Amendments approved and adopted October 1982 and October 1985.</w:t>
      </w:r>
    </w:p>
    <w:p w14:paraId="6E6C427F" w14:textId="77777777" w:rsidR="00A92B1C" w:rsidRPr="009E5FF8" w:rsidRDefault="00A92B1C" w:rsidP="00A92B1C">
      <w:pPr>
        <w:autoSpaceDE w:val="0"/>
        <w:autoSpaceDN w:val="0"/>
        <w:adjustRightInd w:val="0"/>
        <w:rPr>
          <w:color w:val="000000"/>
          <w:sz w:val="24"/>
          <w:szCs w:val="24"/>
        </w:rPr>
      </w:pPr>
      <w:r w:rsidRPr="009E5FF8">
        <w:rPr>
          <w:color w:val="000000"/>
          <w:sz w:val="24"/>
          <w:szCs w:val="24"/>
        </w:rPr>
        <w:t>Amendments approved and adopted November 3, 1989.</w:t>
      </w:r>
    </w:p>
    <w:p w14:paraId="4A3FE8F0" w14:textId="77777777" w:rsidR="00A92B1C" w:rsidRPr="009E5FF8" w:rsidRDefault="00A92B1C" w:rsidP="00A92B1C">
      <w:pPr>
        <w:autoSpaceDE w:val="0"/>
        <w:autoSpaceDN w:val="0"/>
        <w:adjustRightInd w:val="0"/>
        <w:rPr>
          <w:color w:val="000000"/>
          <w:sz w:val="24"/>
          <w:szCs w:val="24"/>
        </w:rPr>
      </w:pPr>
      <w:r w:rsidRPr="009E5FF8">
        <w:rPr>
          <w:color w:val="000000"/>
          <w:sz w:val="24"/>
          <w:szCs w:val="24"/>
        </w:rPr>
        <w:t>Amendments approved and adopted October 16, 1997.</w:t>
      </w:r>
    </w:p>
    <w:p w14:paraId="10D8211F" w14:textId="77777777" w:rsidR="00A92B1C" w:rsidRPr="009E5FF8" w:rsidRDefault="00A92B1C" w:rsidP="00A92B1C">
      <w:pPr>
        <w:autoSpaceDE w:val="0"/>
        <w:autoSpaceDN w:val="0"/>
        <w:adjustRightInd w:val="0"/>
        <w:rPr>
          <w:color w:val="000000"/>
          <w:sz w:val="24"/>
          <w:szCs w:val="24"/>
        </w:rPr>
      </w:pPr>
      <w:r w:rsidRPr="009E5FF8">
        <w:rPr>
          <w:color w:val="000000"/>
          <w:sz w:val="24"/>
          <w:szCs w:val="24"/>
        </w:rPr>
        <w:t>Amendments approved and adopted November 18, 2006.</w:t>
      </w:r>
    </w:p>
    <w:p w14:paraId="4E7B653F" w14:textId="77777777" w:rsidR="00A92B1C" w:rsidRDefault="00A92B1C" w:rsidP="00A92B1C">
      <w:pPr>
        <w:autoSpaceDE w:val="0"/>
        <w:autoSpaceDN w:val="0"/>
        <w:adjustRightInd w:val="0"/>
        <w:rPr>
          <w:color w:val="000000"/>
          <w:sz w:val="24"/>
          <w:szCs w:val="24"/>
        </w:rPr>
      </w:pPr>
      <w:r w:rsidRPr="009E5FF8">
        <w:rPr>
          <w:color w:val="000000"/>
          <w:sz w:val="24"/>
          <w:szCs w:val="24"/>
        </w:rPr>
        <w:t>Amendments approved and adopted November 16, 2012.</w:t>
      </w:r>
    </w:p>
    <w:p w14:paraId="6EE80A8F" w14:textId="77777777" w:rsidR="00A92B1C" w:rsidRDefault="00A92B1C" w:rsidP="00A92B1C">
      <w:pPr>
        <w:autoSpaceDE w:val="0"/>
        <w:autoSpaceDN w:val="0"/>
        <w:adjustRightInd w:val="0"/>
        <w:rPr>
          <w:color w:val="000000"/>
          <w:sz w:val="24"/>
          <w:szCs w:val="24"/>
        </w:rPr>
      </w:pPr>
      <w:r>
        <w:rPr>
          <w:color w:val="000000"/>
          <w:sz w:val="24"/>
          <w:szCs w:val="24"/>
        </w:rPr>
        <w:t>Amendments approved and adopted October 29, 2013.</w:t>
      </w:r>
    </w:p>
    <w:p w14:paraId="56EA06A2" w14:textId="77777777" w:rsidR="00A37A21" w:rsidRDefault="00A37A21" w:rsidP="00A92B1C">
      <w:pPr>
        <w:autoSpaceDE w:val="0"/>
        <w:autoSpaceDN w:val="0"/>
        <w:adjustRightInd w:val="0"/>
        <w:rPr>
          <w:color w:val="000000"/>
          <w:sz w:val="24"/>
          <w:szCs w:val="24"/>
        </w:rPr>
      </w:pPr>
      <w:r>
        <w:rPr>
          <w:color w:val="000000"/>
          <w:sz w:val="24"/>
          <w:szCs w:val="24"/>
        </w:rPr>
        <w:t>Amendments approved and adopted November 1, 2013.</w:t>
      </w:r>
    </w:p>
    <w:p w14:paraId="6B0D6A43" w14:textId="77777777" w:rsidR="0008678F" w:rsidRDefault="0008678F" w:rsidP="00A92B1C">
      <w:pPr>
        <w:autoSpaceDE w:val="0"/>
        <w:autoSpaceDN w:val="0"/>
        <w:adjustRightInd w:val="0"/>
        <w:rPr>
          <w:color w:val="000000"/>
          <w:sz w:val="24"/>
          <w:szCs w:val="24"/>
        </w:rPr>
      </w:pPr>
      <w:r>
        <w:rPr>
          <w:color w:val="000000"/>
          <w:sz w:val="24"/>
          <w:szCs w:val="24"/>
        </w:rPr>
        <w:t>Amendments approved and adopted November 22, 2014</w:t>
      </w:r>
    </w:p>
    <w:p w14:paraId="7CB27E61" w14:textId="77777777" w:rsidR="0008678F" w:rsidRDefault="0008678F" w:rsidP="00A92B1C">
      <w:pPr>
        <w:autoSpaceDE w:val="0"/>
        <w:autoSpaceDN w:val="0"/>
        <w:adjustRightInd w:val="0"/>
        <w:rPr>
          <w:color w:val="000000"/>
          <w:sz w:val="24"/>
          <w:szCs w:val="24"/>
        </w:rPr>
      </w:pPr>
      <w:r>
        <w:rPr>
          <w:color w:val="000000"/>
          <w:sz w:val="24"/>
          <w:szCs w:val="24"/>
        </w:rPr>
        <w:t>Amendments approved and adopted October 10, 2015</w:t>
      </w:r>
    </w:p>
    <w:p w14:paraId="66A73AC2" w14:textId="4A173D99" w:rsidR="00A37A21" w:rsidRDefault="009A0505" w:rsidP="00A92B1C">
      <w:pPr>
        <w:autoSpaceDE w:val="0"/>
        <w:autoSpaceDN w:val="0"/>
        <w:adjustRightInd w:val="0"/>
        <w:rPr>
          <w:color w:val="000000"/>
          <w:sz w:val="24"/>
          <w:szCs w:val="24"/>
        </w:rPr>
      </w:pPr>
      <w:ins w:id="111" w:author="Judge Melanie G. May" w:date="2018-08-13T09:32:00Z">
        <w:r>
          <w:rPr>
            <w:color w:val="000000"/>
            <w:sz w:val="24"/>
            <w:szCs w:val="24"/>
          </w:rPr>
          <w:t>Amendments approved and adopted November 15, 2018</w:t>
        </w:r>
      </w:ins>
    </w:p>
    <w:p w14:paraId="3886177E" w14:textId="77777777" w:rsidR="00921268" w:rsidRDefault="00921268"/>
    <w:sectPr w:rsidR="00921268" w:rsidSect="009212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2341FD"/>
    <w:multiLevelType w:val="hybridMultilevel"/>
    <w:tmpl w:val="A4D64790"/>
    <w:lvl w:ilvl="0" w:tplc="15EEBBF2">
      <w:start w:val="1"/>
      <w:numFmt w:val="upperLetter"/>
      <w:lvlText w:val="%1."/>
      <w:lvlJc w:val="left"/>
      <w:pPr>
        <w:tabs>
          <w:tab w:val="num" w:pos="1815"/>
        </w:tabs>
        <w:ind w:left="1815" w:hanging="109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45A57DB4"/>
    <w:multiLevelType w:val="hybridMultilevel"/>
    <w:tmpl w:val="2E222ABE"/>
    <w:lvl w:ilvl="0" w:tplc="A8EAC98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C61ED9"/>
    <w:multiLevelType w:val="hybridMultilevel"/>
    <w:tmpl w:val="920C4290"/>
    <w:lvl w:ilvl="0" w:tplc="4EEE99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A0A5109"/>
    <w:multiLevelType w:val="hybridMultilevel"/>
    <w:tmpl w:val="84ECB2E6"/>
    <w:lvl w:ilvl="0" w:tplc="2AFA1B0C">
      <w:start w:val="3"/>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772E01AF"/>
    <w:multiLevelType w:val="multilevel"/>
    <w:tmpl w:val="CF8CBF00"/>
    <w:name w:val="zzmpArticle1||Article1|2|1|1|4|0|32||1|0|0||3|0|0||1|0|0||1|0|0||0|0|0||1|0|0||2|0|0||1|0|0||"/>
    <w:lvl w:ilvl="0">
      <w:start w:val="1"/>
      <w:numFmt w:val="upperRoman"/>
      <w:lvlRestart w:val="0"/>
      <w:pStyle w:val="Article1L1"/>
      <w:suff w:val="nothing"/>
      <w:lvlText w:val="ARTICLE %1"/>
      <w:lvlJc w:val="left"/>
      <w:pPr>
        <w:tabs>
          <w:tab w:val="num" w:pos="6120"/>
        </w:tabs>
        <w:ind w:left="5400" w:firstLine="0"/>
      </w:pPr>
      <w:rPr>
        <w:rFonts w:ascii="Arial" w:hAnsi="Arial" w:cs="Arial" w:hint="default"/>
        <w:b/>
        <w:i w:val="0"/>
        <w:caps w:val="0"/>
        <w:smallCaps w:val="0"/>
        <w:color w:val="auto"/>
        <w:sz w:val="24"/>
        <w:u w:val="none"/>
      </w:rPr>
    </w:lvl>
    <w:lvl w:ilvl="1">
      <w:start w:val="1"/>
      <w:numFmt w:val="decimal"/>
      <w:pStyle w:val="Article1L2"/>
      <w:isLgl/>
      <w:lvlText w:val="%1.%2"/>
      <w:lvlJc w:val="left"/>
      <w:pPr>
        <w:tabs>
          <w:tab w:val="num" w:pos="1440"/>
        </w:tabs>
        <w:ind w:left="0" w:firstLine="720"/>
      </w:pPr>
      <w:rPr>
        <w:rFonts w:ascii="Arial" w:hAnsi="Arial" w:cs="Times New Roman"/>
        <w:b w:val="0"/>
        <w:i w:val="0"/>
        <w:caps w:val="0"/>
        <w:color w:val="auto"/>
        <w:sz w:val="24"/>
        <w:u w:val="none"/>
      </w:rPr>
    </w:lvl>
    <w:lvl w:ilvl="2">
      <w:start w:val="1"/>
      <w:numFmt w:val="lowerLetter"/>
      <w:pStyle w:val="Article1L3"/>
      <w:suff w:val="nothing"/>
      <w:lvlText w:val="(%3)"/>
      <w:lvlJc w:val="left"/>
      <w:pPr>
        <w:tabs>
          <w:tab w:val="num" w:pos="2160"/>
        </w:tabs>
        <w:ind w:left="0" w:firstLine="1440"/>
      </w:pPr>
      <w:rPr>
        <w:rFonts w:ascii="Arial" w:hAnsi="Arial" w:cs="Times New Roman"/>
        <w:b w:val="0"/>
        <w:i w:val="0"/>
        <w:caps w:val="0"/>
        <w:color w:val="auto"/>
        <w:sz w:val="24"/>
        <w:u w:val="none"/>
      </w:rPr>
    </w:lvl>
    <w:lvl w:ilvl="3">
      <w:start w:val="1"/>
      <w:numFmt w:val="lowerRoman"/>
      <w:pStyle w:val="Article1L4"/>
      <w:lvlText w:val="(%4)"/>
      <w:lvlJc w:val="left"/>
      <w:pPr>
        <w:tabs>
          <w:tab w:val="num" w:pos="2880"/>
        </w:tabs>
        <w:ind w:left="1440" w:firstLine="720"/>
      </w:pPr>
      <w:rPr>
        <w:rFonts w:ascii="Arial" w:hAnsi="Arial" w:cs="Times New Roman"/>
        <w:b w:val="0"/>
        <w:i w:val="0"/>
        <w:caps w:val="0"/>
        <w:sz w:val="24"/>
        <w:u w:val="none"/>
      </w:rPr>
    </w:lvl>
    <w:lvl w:ilvl="4">
      <w:start w:val="1"/>
      <w:numFmt w:val="decimal"/>
      <w:pStyle w:val="Article1L5"/>
      <w:lvlText w:val="(%5)"/>
      <w:lvlJc w:val="left"/>
      <w:pPr>
        <w:tabs>
          <w:tab w:val="num" w:pos="3600"/>
        </w:tabs>
        <w:ind w:left="2160" w:firstLine="720"/>
      </w:pPr>
      <w:rPr>
        <w:rFonts w:ascii="Times New Roman" w:hAnsi="Times New Roman" w:cs="Times New Roman"/>
        <w:b w:val="0"/>
        <w:i w:val="0"/>
        <w:caps w:val="0"/>
        <w:sz w:val="24"/>
        <w:u w:val="none"/>
      </w:rPr>
    </w:lvl>
    <w:lvl w:ilvl="5">
      <w:start w:val="1"/>
      <w:numFmt w:val="none"/>
      <w:lvlRestart w:val="0"/>
      <w:pStyle w:val="Article1L6"/>
      <w:suff w:val="nothing"/>
      <w:lvlText w:val=""/>
      <w:lvlJc w:val="left"/>
      <w:pPr>
        <w:tabs>
          <w:tab w:val="num" w:pos="720"/>
        </w:tabs>
        <w:ind w:left="0" w:firstLine="0"/>
      </w:pPr>
      <w:rPr>
        <w:rFonts w:ascii="Times New Roman" w:hAnsi="Times New Roman" w:cs="Times New Roman"/>
        <w:b w:val="0"/>
        <w:i w:val="0"/>
        <w:caps w:val="0"/>
        <w:sz w:val="24"/>
        <w:u w:val="none"/>
      </w:rPr>
    </w:lvl>
    <w:lvl w:ilvl="6">
      <w:start w:val="1"/>
      <w:numFmt w:val="lowerLetter"/>
      <w:pStyle w:val="Article1L7"/>
      <w:lvlText w:val="(%7)"/>
      <w:lvlJc w:val="left"/>
      <w:pPr>
        <w:tabs>
          <w:tab w:val="num" w:pos="2160"/>
        </w:tabs>
        <w:ind w:left="0" w:firstLine="1440"/>
      </w:pPr>
      <w:rPr>
        <w:rFonts w:ascii="Times New Roman" w:hAnsi="Times New Roman" w:cs="Times New Roman"/>
        <w:b w:val="0"/>
        <w:i w:val="0"/>
        <w:caps w:val="0"/>
        <w:color w:val="auto"/>
        <w:sz w:val="24"/>
        <w:u w:val="none"/>
      </w:rPr>
    </w:lvl>
    <w:lvl w:ilvl="7">
      <w:start w:val="1"/>
      <w:numFmt w:val="ordinalText"/>
      <w:pStyle w:val="Article1L8"/>
      <w:suff w:val="space"/>
      <w:lvlText w:val="%8,"/>
      <w:lvlJc w:val="left"/>
      <w:pPr>
        <w:tabs>
          <w:tab w:val="num" w:pos="2880"/>
        </w:tabs>
        <w:ind w:left="1440" w:firstLine="720"/>
      </w:pPr>
      <w:rPr>
        <w:rFonts w:ascii="Times New Roman" w:hAnsi="Times New Roman" w:cs="Times New Roman"/>
        <w:b w:val="0"/>
        <w:i w:val="0"/>
        <w:caps w:val="0"/>
        <w:color w:val="auto"/>
        <w:sz w:val="24"/>
        <w:u w:val="none"/>
      </w:rPr>
    </w:lvl>
    <w:lvl w:ilvl="8">
      <w:start w:val="1"/>
      <w:numFmt w:val="decimal"/>
      <w:pStyle w:val="Article1L9"/>
      <w:lvlText w:val="%9."/>
      <w:lvlJc w:val="left"/>
      <w:pPr>
        <w:tabs>
          <w:tab w:val="num" w:pos="2160"/>
        </w:tabs>
        <w:ind w:left="720" w:firstLine="720"/>
      </w:pPr>
      <w:rPr>
        <w:rFonts w:ascii="Times New Roman" w:hAnsi="Times New Roman" w:cs="Times New Roman"/>
        <w:b w:val="0"/>
        <w:i w:val="0"/>
        <w:caps w:val="0"/>
        <w:color w:val="auto"/>
        <w:sz w:val="24"/>
        <w:u w:val="none"/>
      </w:rPr>
    </w:lvl>
  </w:abstractNum>
  <w:num w:numId="1">
    <w:abstractNumId w:val="4"/>
  </w:num>
  <w:num w:numId="2">
    <w:abstractNumId w:val="3"/>
  </w:num>
  <w:num w:numId="3">
    <w:abstractNumId w:val="0"/>
  </w:num>
  <w:num w:numId="4">
    <w:abstractNumId w:val="1"/>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udge Melanie G. May">
    <w15:presenceInfo w15:providerId="AD" w15:userId="S-1-5-21-3454578947-3336112119-712737370-15332"/>
  </w15:person>
  <w15:person w15:author="Robb, Margret">
    <w15:presenceInfo w15:providerId="None" w15:userId="Robb, Margre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hideSpellingErrors/>
  <w:hideGrammaticalErrors/>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B1C"/>
    <w:rsid w:val="000318EE"/>
    <w:rsid w:val="00072DC1"/>
    <w:rsid w:val="0008678F"/>
    <w:rsid w:val="0024346E"/>
    <w:rsid w:val="003D0E0F"/>
    <w:rsid w:val="004F7BB7"/>
    <w:rsid w:val="00730EE9"/>
    <w:rsid w:val="008C352F"/>
    <w:rsid w:val="00921268"/>
    <w:rsid w:val="009A0505"/>
    <w:rsid w:val="00A37A21"/>
    <w:rsid w:val="00A92B1C"/>
    <w:rsid w:val="00A95EF2"/>
    <w:rsid w:val="00C40AA3"/>
    <w:rsid w:val="00FF4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6BF4F"/>
  <w15:docId w15:val="{3F437552-7FAE-4B9E-8ACD-2FA89B6BD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2B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92B1C"/>
    <w:pPr>
      <w:spacing w:after="0" w:line="240" w:lineRule="auto"/>
    </w:pPr>
  </w:style>
  <w:style w:type="paragraph" w:customStyle="1" w:styleId="Article1L1">
    <w:name w:val="Article1_L1"/>
    <w:basedOn w:val="Normal"/>
    <w:next w:val="Normal"/>
    <w:rsid w:val="00A92B1C"/>
    <w:pPr>
      <w:keepNext/>
      <w:numPr>
        <w:numId w:val="1"/>
      </w:numPr>
      <w:spacing w:after="0" w:line="480" w:lineRule="auto"/>
      <w:jc w:val="center"/>
      <w:outlineLvl w:val="0"/>
    </w:pPr>
    <w:rPr>
      <w:rFonts w:ascii="Times New Roman" w:eastAsia="Times New Roman" w:hAnsi="Times New Roman" w:cs="Times New Roman"/>
      <w:sz w:val="24"/>
      <w:szCs w:val="24"/>
    </w:rPr>
  </w:style>
  <w:style w:type="paragraph" w:customStyle="1" w:styleId="Article1L2">
    <w:name w:val="Article1_L2"/>
    <w:basedOn w:val="Article1L1"/>
    <w:rsid w:val="00A92B1C"/>
    <w:pPr>
      <w:keepNext w:val="0"/>
      <w:numPr>
        <w:ilvl w:val="1"/>
      </w:numPr>
      <w:jc w:val="left"/>
      <w:outlineLvl w:val="1"/>
    </w:pPr>
  </w:style>
  <w:style w:type="paragraph" w:customStyle="1" w:styleId="Article1L3">
    <w:name w:val="Article1_L3"/>
    <w:basedOn w:val="Article1L2"/>
    <w:rsid w:val="00A92B1C"/>
    <w:pPr>
      <w:numPr>
        <w:ilvl w:val="2"/>
      </w:numPr>
      <w:outlineLvl w:val="2"/>
    </w:pPr>
  </w:style>
  <w:style w:type="paragraph" w:customStyle="1" w:styleId="Article1L4">
    <w:name w:val="Article1_L4"/>
    <w:basedOn w:val="Article1L3"/>
    <w:rsid w:val="00A92B1C"/>
    <w:pPr>
      <w:numPr>
        <w:ilvl w:val="3"/>
      </w:numPr>
      <w:outlineLvl w:val="3"/>
    </w:pPr>
  </w:style>
  <w:style w:type="paragraph" w:customStyle="1" w:styleId="Article1L5">
    <w:name w:val="Article1_L5"/>
    <w:basedOn w:val="Article1L4"/>
    <w:rsid w:val="00A92B1C"/>
    <w:pPr>
      <w:numPr>
        <w:ilvl w:val="4"/>
      </w:numPr>
      <w:spacing w:after="240" w:line="240" w:lineRule="auto"/>
      <w:outlineLvl w:val="4"/>
    </w:pPr>
  </w:style>
  <w:style w:type="paragraph" w:customStyle="1" w:styleId="Article1L6">
    <w:name w:val="Article1_L6"/>
    <w:basedOn w:val="Article1L5"/>
    <w:rsid w:val="00A92B1C"/>
    <w:pPr>
      <w:numPr>
        <w:ilvl w:val="5"/>
      </w:numPr>
      <w:outlineLvl w:val="5"/>
    </w:pPr>
  </w:style>
  <w:style w:type="paragraph" w:customStyle="1" w:styleId="Article1L7">
    <w:name w:val="Article1_L7"/>
    <w:basedOn w:val="Article1L6"/>
    <w:rsid w:val="00A92B1C"/>
    <w:pPr>
      <w:numPr>
        <w:ilvl w:val="6"/>
      </w:numPr>
      <w:outlineLvl w:val="6"/>
    </w:pPr>
  </w:style>
  <w:style w:type="paragraph" w:customStyle="1" w:styleId="Article1L8">
    <w:name w:val="Article1_L8"/>
    <w:basedOn w:val="Article1L7"/>
    <w:rsid w:val="00A92B1C"/>
    <w:pPr>
      <w:numPr>
        <w:ilvl w:val="7"/>
      </w:numPr>
      <w:outlineLvl w:val="7"/>
    </w:pPr>
  </w:style>
  <w:style w:type="paragraph" w:customStyle="1" w:styleId="Article1L9">
    <w:name w:val="Article1_L9"/>
    <w:basedOn w:val="Article1L8"/>
    <w:rsid w:val="00A92B1C"/>
    <w:pPr>
      <w:numPr>
        <w:ilvl w:val="8"/>
      </w:numPr>
      <w:outlineLvl w:val="8"/>
    </w:pPr>
  </w:style>
  <w:style w:type="paragraph" w:styleId="BodyText">
    <w:name w:val="Body Text"/>
    <w:basedOn w:val="Normal"/>
    <w:link w:val="BodyTextChar"/>
    <w:uiPriority w:val="99"/>
    <w:semiHidden/>
    <w:unhideWhenUsed/>
    <w:rsid w:val="000318EE"/>
    <w:pPr>
      <w:spacing w:after="120"/>
    </w:pPr>
  </w:style>
  <w:style w:type="character" w:customStyle="1" w:styleId="BodyTextChar">
    <w:name w:val="Body Text Char"/>
    <w:basedOn w:val="DefaultParagraphFont"/>
    <w:link w:val="BodyText"/>
    <w:uiPriority w:val="99"/>
    <w:semiHidden/>
    <w:rsid w:val="000318EE"/>
  </w:style>
  <w:style w:type="paragraph" w:styleId="BalloonText">
    <w:name w:val="Balloon Text"/>
    <w:basedOn w:val="Normal"/>
    <w:link w:val="BalloonTextChar"/>
    <w:uiPriority w:val="99"/>
    <w:semiHidden/>
    <w:unhideWhenUsed/>
    <w:rsid w:val="000318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18EE"/>
    <w:rPr>
      <w:rFonts w:ascii="Segoe UI" w:hAnsi="Segoe UI" w:cs="Segoe UI"/>
      <w:sz w:val="18"/>
      <w:szCs w:val="18"/>
    </w:rPr>
  </w:style>
  <w:style w:type="paragraph" w:styleId="ListParagraph">
    <w:name w:val="List Paragraph"/>
    <w:basedOn w:val="Normal"/>
    <w:uiPriority w:val="34"/>
    <w:qFormat/>
    <w:rsid w:val="00072D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A3449ACD08C24881E658127996535F" ma:contentTypeVersion="9" ma:contentTypeDescription="Create a new document." ma:contentTypeScope="" ma:versionID="b6d4c5038e45404b329fd49e3184ac28">
  <xsd:schema xmlns:xsd="http://www.w3.org/2001/XMLSchema" xmlns:xs="http://www.w3.org/2001/XMLSchema" xmlns:p="http://schemas.microsoft.com/office/2006/metadata/properties" xmlns:ns2="dac261dd-e3c0-478f-a1ef-ce964067ab62" xmlns:ns3="b03f5f50-6d2d-45a5-a17c-ae3fe6c5764a" targetNamespace="http://schemas.microsoft.com/office/2006/metadata/properties" ma:root="true" ma:fieldsID="babe99e618434c9cd87f9f5882ad1b01" ns2:_="" ns3:_="">
    <xsd:import namespace="dac261dd-e3c0-478f-a1ef-ce964067ab62"/>
    <xsd:import namespace="b03f5f50-6d2d-45a5-a17c-ae3fe6c5764a"/>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c261dd-e3c0-478f-a1ef-ce964067ab6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3f5f50-6d2d-45a5-a17c-ae3fe6c5764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C662CE-1A26-496B-9200-DC31A218D1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c261dd-e3c0-478f-a1ef-ce964067ab62"/>
    <ds:schemaRef ds:uri="b03f5f50-6d2d-45a5-a17c-ae3fe6c576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2C6BA2-D3BE-4161-912D-19AA004694F1}">
  <ds:schemaRefs>
    <ds:schemaRef ds:uri="http://schemas.microsoft.com/sharepoint/v3/contenttype/forms"/>
  </ds:schemaRefs>
</ds:datastoreItem>
</file>

<file path=customXml/itemProps3.xml><?xml version="1.0" encoding="utf-8"?>
<ds:datastoreItem xmlns:ds="http://schemas.openxmlformats.org/officeDocument/2006/customXml" ds:itemID="{49172078-E31D-4864-B7D8-1871FC6A1AE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3085</Words>
  <Characters>17588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Brenda</dc:creator>
  <cp:lastModifiedBy>Kuderka, Lynn</cp:lastModifiedBy>
  <cp:revision>2</cp:revision>
  <dcterms:created xsi:type="dcterms:W3CDTF">2018-11-07T22:11:00Z</dcterms:created>
  <dcterms:modified xsi:type="dcterms:W3CDTF">2018-11-07T22:11:00Z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0x01010093A3449ACD08C24881E658127996535F</vt:lpwstr>
  </property>
</Properties>
</file>